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F3A5E" w:rsidRDefault="001F3A5E" w:rsidP="001F3A5E">
      <w:pPr>
        <w:jc w:val="right"/>
        <w:rPr>
          <w:b/>
        </w:rPr>
      </w:pPr>
      <w:r>
        <w:t>ПРИЛОЖЕНИЕ</w:t>
      </w:r>
      <w:r w:rsidR="00C6670D">
        <w:t xml:space="preserve"> </w:t>
      </w:r>
    </w:p>
    <w:p w:rsidR="001F3A5E" w:rsidRDefault="001F3A5E" w:rsidP="001F3A5E">
      <w:pPr>
        <w:jc w:val="center"/>
        <w:rPr>
          <w:b/>
        </w:rPr>
      </w:pPr>
    </w:p>
    <w:p w:rsidR="001F3A5E" w:rsidRDefault="001F3A5E" w:rsidP="001F3A5E">
      <w:pPr>
        <w:jc w:val="center"/>
        <w:rPr>
          <w:b/>
        </w:rPr>
      </w:pPr>
    </w:p>
    <w:p w:rsidR="001F3A5E" w:rsidRDefault="001F3A5E" w:rsidP="001F3A5E">
      <w:pPr>
        <w:jc w:val="center"/>
        <w:rPr>
          <w:b/>
        </w:rPr>
      </w:pPr>
    </w:p>
    <w:p w:rsidR="007E002E" w:rsidRPr="00826784" w:rsidRDefault="007E002E" w:rsidP="007E002E">
      <w:pPr>
        <w:ind w:firstLine="0"/>
        <w:jc w:val="center"/>
      </w:pPr>
      <w:r w:rsidRPr="00826784">
        <w:t>МИНИСТЕРСТВО НАУКИ И ВЫСШЕГО ОБРАЗОВАНИЯ</w:t>
      </w:r>
    </w:p>
    <w:p w:rsidR="001F3A5E" w:rsidRDefault="007E002E" w:rsidP="007E002E">
      <w:pPr>
        <w:ind w:firstLine="0"/>
        <w:jc w:val="center"/>
      </w:pPr>
      <w:r w:rsidRPr="00826784">
        <w:t>РОССИЙСКОЙ ФЕДЕРАЦИИ</w:t>
      </w:r>
    </w:p>
    <w:p w:rsidR="007E002E" w:rsidRDefault="007E002E" w:rsidP="007E002E">
      <w:pPr>
        <w:ind w:firstLine="0"/>
        <w:jc w:val="center"/>
      </w:pPr>
    </w:p>
    <w:p w:rsidR="001F3A5E" w:rsidRDefault="001F3A5E" w:rsidP="002A330E">
      <w:pPr>
        <w:ind w:firstLine="0"/>
        <w:jc w:val="center"/>
      </w:pPr>
      <w:r>
        <w:t>ФЕДЕРАЛЬНОЕ ГОСУДАРСТВЕННОЕ БЮДЖЕТНОЕ ОБРАЗОВАТЕЛЬНОЕ</w:t>
      </w:r>
    </w:p>
    <w:p w:rsidR="001F3A5E" w:rsidRDefault="001F3A5E" w:rsidP="002A330E">
      <w:pPr>
        <w:ind w:firstLine="0"/>
        <w:jc w:val="center"/>
        <w:rPr>
          <w:b/>
          <w:szCs w:val="28"/>
        </w:rPr>
      </w:pPr>
      <w:r>
        <w:t>УЧРЕЖДЕНИЕ ВЫСШЕГО ОБРАЗОВАНИЯ</w:t>
      </w:r>
    </w:p>
    <w:p w:rsidR="001F3A5E" w:rsidRDefault="001F3A5E" w:rsidP="002A330E">
      <w:pPr>
        <w:ind w:firstLine="0"/>
        <w:jc w:val="center"/>
      </w:pPr>
      <w:r>
        <w:rPr>
          <w:b/>
          <w:szCs w:val="28"/>
        </w:rPr>
        <w:t>«Рязанский государственный радиотехнический университет имени В.Ф. Уткина»</w:t>
      </w:r>
    </w:p>
    <w:p w:rsidR="001F3A5E" w:rsidRDefault="001F3A5E" w:rsidP="002A330E">
      <w:pPr>
        <w:ind w:firstLine="0"/>
        <w:jc w:val="center"/>
      </w:pPr>
    </w:p>
    <w:p w:rsidR="001F3A5E" w:rsidRDefault="001F3A5E" w:rsidP="002A330E">
      <w:pPr>
        <w:autoSpaceDE w:val="0"/>
        <w:ind w:firstLine="0"/>
        <w:jc w:val="center"/>
        <w:rPr>
          <w:rFonts w:eastAsia="TimesNewRomanPSMT"/>
        </w:rPr>
      </w:pPr>
      <w:r w:rsidRPr="002B07AB">
        <w:rPr>
          <w:rFonts w:eastAsia="TimesNewRomanPSMT"/>
        </w:rPr>
        <w:t>КАФЕДРА «ЭЛЕКТРОННЫЕ ВЫЧИСЛИТЕЛЬНЫЕ МАШИНЫ»</w:t>
      </w:r>
    </w:p>
    <w:p w:rsidR="001F3A5E" w:rsidRDefault="001F3A5E" w:rsidP="002A330E">
      <w:pPr>
        <w:autoSpaceDE w:val="0"/>
        <w:ind w:firstLine="0"/>
        <w:jc w:val="center"/>
        <w:rPr>
          <w:rFonts w:eastAsia="TimesNewRomanPSMT"/>
        </w:rPr>
      </w:pPr>
    </w:p>
    <w:p w:rsidR="001F3A5E" w:rsidRDefault="001F3A5E" w:rsidP="002A330E">
      <w:pPr>
        <w:autoSpaceDE w:val="0"/>
        <w:ind w:firstLine="0"/>
        <w:jc w:val="center"/>
        <w:rPr>
          <w:rFonts w:eastAsia="TimesNewRomanPSMT"/>
          <w:sz w:val="16"/>
          <w:szCs w:val="16"/>
        </w:rPr>
      </w:pPr>
    </w:p>
    <w:p w:rsidR="001F3A5E" w:rsidRDefault="001F3A5E" w:rsidP="002A330E">
      <w:pPr>
        <w:autoSpaceDE w:val="0"/>
        <w:ind w:firstLine="0"/>
        <w:jc w:val="center"/>
        <w:rPr>
          <w:rFonts w:eastAsia="TimesNewRomanPSMT"/>
          <w:sz w:val="16"/>
          <w:szCs w:val="16"/>
        </w:rPr>
      </w:pPr>
    </w:p>
    <w:p w:rsidR="001F3A5E" w:rsidRDefault="001F3A5E" w:rsidP="002A330E">
      <w:pPr>
        <w:autoSpaceDE w:val="0"/>
        <w:ind w:firstLine="0"/>
        <w:jc w:val="center"/>
        <w:rPr>
          <w:rFonts w:eastAsia="TimesNewRomanPSMT"/>
          <w:sz w:val="16"/>
          <w:szCs w:val="16"/>
        </w:rPr>
      </w:pPr>
    </w:p>
    <w:p w:rsidR="001F3A5E" w:rsidRDefault="001F3A5E" w:rsidP="002A330E">
      <w:pPr>
        <w:autoSpaceDE w:val="0"/>
        <w:ind w:firstLine="0"/>
        <w:jc w:val="center"/>
        <w:rPr>
          <w:rFonts w:eastAsia="TimesNewRomanPSMT"/>
          <w:sz w:val="16"/>
          <w:szCs w:val="16"/>
        </w:rPr>
      </w:pPr>
    </w:p>
    <w:p w:rsidR="001F3A5E" w:rsidRDefault="001F3A5E" w:rsidP="002A330E">
      <w:pPr>
        <w:autoSpaceDE w:val="0"/>
        <w:ind w:firstLine="0"/>
        <w:jc w:val="center"/>
        <w:rPr>
          <w:rFonts w:eastAsia="TimesNewRomanPSMT"/>
          <w:sz w:val="16"/>
          <w:szCs w:val="16"/>
        </w:rPr>
      </w:pPr>
    </w:p>
    <w:p w:rsidR="001F3A5E" w:rsidRDefault="001F3A5E" w:rsidP="002A330E">
      <w:pPr>
        <w:autoSpaceDE w:val="0"/>
        <w:ind w:firstLine="0"/>
        <w:jc w:val="center"/>
        <w:rPr>
          <w:rFonts w:eastAsia="TimesNewRomanPSMT"/>
          <w:sz w:val="16"/>
          <w:szCs w:val="16"/>
        </w:rPr>
      </w:pPr>
    </w:p>
    <w:p w:rsidR="001F3A5E" w:rsidRDefault="001F3A5E" w:rsidP="002A330E">
      <w:pPr>
        <w:autoSpaceDE w:val="0"/>
        <w:spacing w:before="240"/>
        <w:ind w:firstLine="0"/>
        <w:jc w:val="center"/>
        <w:rPr>
          <w:rFonts w:eastAsia="TimesNewRomanPSMT"/>
          <w:szCs w:val="28"/>
        </w:rPr>
      </w:pPr>
    </w:p>
    <w:p w:rsidR="001F3A5E" w:rsidRDefault="001F3A5E" w:rsidP="002A330E">
      <w:pPr>
        <w:autoSpaceDE w:val="0"/>
        <w:spacing w:line="360" w:lineRule="auto"/>
        <w:ind w:firstLine="0"/>
        <w:jc w:val="center"/>
        <w:rPr>
          <w:rFonts w:eastAsia="TimesNewRomanPSMT"/>
          <w:bCs/>
          <w:sz w:val="26"/>
          <w:szCs w:val="26"/>
        </w:rPr>
      </w:pPr>
      <w:r>
        <w:rPr>
          <w:rFonts w:eastAsia="TimesNewRomanPSMT"/>
          <w:b/>
          <w:bCs/>
          <w:sz w:val="26"/>
          <w:szCs w:val="26"/>
        </w:rPr>
        <w:t>ОЦЕНОЧНЫЕ МАТЕРИАЛЫ</w:t>
      </w:r>
    </w:p>
    <w:p w:rsidR="001F3A5E" w:rsidRDefault="001F3A5E" w:rsidP="002A330E">
      <w:pPr>
        <w:autoSpaceDE w:val="0"/>
        <w:spacing w:line="360" w:lineRule="auto"/>
        <w:ind w:firstLine="0"/>
        <w:jc w:val="center"/>
        <w:rPr>
          <w:b/>
          <w:sz w:val="26"/>
          <w:szCs w:val="26"/>
        </w:rPr>
      </w:pPr>
      <w:r>
        <w:rPr>
          <w:rFonts w:eastAsia="TimesNewRomanPSMT"/>
          <w:bCs/>
          <w:sz w:val="26"/>
          <w:szCs w:val="26"/>
        </w:rPr>
        <w:t>по дисциплине</w:t>
      </w:r>
    </w:p>
    <w:p w:rsidR="001F3A5E" w:rsidRDefault="001F3A5E" w:rsidP="002A330E">
      <w:pPr>
        <w:ind w:firstLine="0"/>
        <w:jc w:val="center"/>
      </w:pPr>
      <w:r>
        <w:rPr>
          <w:b/>
          <w:bCs/>
          <w:sz w:val="28"/>
        </w:rPr>
        <w:t xml:space="preserve"> «</w:t>
      </w:r>
      <w:r w:rsidRPr="00653A7F">
        <w:rPr>
          <w:b/>
          <w:sz w:val="28"/>
          <w:szCs w:val="28"/>
          <w:lang w:eastAsia="ru-RU"/>
        </w:rPr>
        <w:t>Дискретная математика</w:t>
      </w:r>
      <w:r>
        <w:rPr>
          <w:b/>
          <w:bCs/>
          <w:sz w:val="28"/>
        </w:rPr>
        <w:t>»</w:t>
      </w:r>
    </w:p>
    <w:p w:rsidR="001F3A5E" w:rsidRDefault="001F3A5E" w:rsidP="002A330E">
      <w:pPr>
        <w:ind w:firstLine="0"/>
        <w:jc w:val="center"/>
      </w:pPr>
    </w:p>
    <w:p w:rsidR="001F3A5E" w:rsidRDefault="001F3A5E" w:rsidP="002A330E">
      <w:pPr>
        <w:ind w:firstLine="0"/>
        <w:jc w:val="center"/>
      </w:pPr>
    </w:p>
    <w:p w:rsidR="008C6799" w:rsidRDefault="008C6799" w:rsidP="002A330E">
      <w:pPr>
        <w:ind w:firstLine="0"/>
        <w:jc w:val="center"/>
        <w:rPr>
          <w:sz w:val="28"/>
        </w:rPr>
      </w:pPr>
      <w:r>
        <w:rPr>
          <w:sz w:val="28"/>
        </w:rPr>
        <w:t>Направление (профиль) подготовки</w:t>
      </w:r>
    </w:p>
    <w:p w:rsidR="008C6799" w:rsidRDefault="008C6799" w:rsidP="002A330E">
      <w:pPr>
        <w:ind w:firstLine="0"/>
        <w:jc w:val="center"/>
        <w:rPr>
          <w:sz w:val="28"/>
          <w:szCs w:val="28"/>
        </w:rPr>
      </w:pPr>
      <w:r>
        <w:rPr>
          <w:sz w:val="28"/>
        </w:rPr>
        <w:t>38</w:t>
      </w:r>
      <w:r w:rsidRPr="00B15759">
        <w:rPr>
          <w:sz w:val="28"/>
        </w:rPr>
        <w:t>.0</w:t>
      </w:r>
      <w:r>
        <w:rPr>
          <w:sz w:val="28"/>
        </w:rPr>
        <w:t>3</w:t>
      </w:r>
      <w:r w:rsidRPr="00B15759">
        <w:rPr>
          <w:sz w:val="28"/>
        </w:rPr>
        <w:t>.0</w:t>
      </w:r>
      <w:r>
        <w:rPr>
          <w:sz w:val="28"/>
        </w:rPr>
        <w:t xml:space="preserve">5 </w:t>
      </w:r>
      <w:r>
        <w:rPr>
          <w:sz w:val="28"/>
          <w:szCs w:val="28"/>
        </w:rPr>
        <w:t>«Бизнес-информатика»</w:t>
      </w:r>
    </w:p>
    <w:p w:rsidR="008C6799" w:rsidRDefault="008C6799" w:rsidP="002A330E">
      <w:pPr>
        <w:ind w:firstLine="0"/>
        <w:jc w:val="center"/>
        <w:rPr>
          <w:sz w:val="28"/>
          <w:szCs w:val="28"/>
        </w:rPr>
      </w:pPr>
    </w:p>
    <w:p w:rsidR="008C6799" w:rsidRDefault="008C6799" w:rsidP="002A330E">
      <w:pPr>
        <w:ind w:firstLine="0"/>
        <w:jc w:val="center"/>
        <w:rPr>
          <w:sz w:val="28"/>
        </w:rPr>
      </w:pPr>
      <w:r>
        <w:rPr>
          <w:sz w:val="28"/>
        </w:rPr>
        <w:t>Направленность (профиль) подготовки</w:t>
      </w:r>
    </w:p>
    <w:p w:rsidR="008C6799" w:rsidRDefault="008C6799" w:rsidP="002A330E">
      <w:pPr>
        <w:ind w:firstLine="0"/>
        <w:jc w:val="center"/>
        <w:rPr>
          <w:sz w:val="28"/>
          <w:szCs w:val="28"/>
        </w:rPr>
      </w:pPr>
      <w:r w:rsidRPr="00E108A6">
        <w:rPr>
          <w:sz w:val="28"/>
          <w:szCs w:val="28"/>
        </w:rPr>
        <w:t>«Бизнес-информатика»</w:t>
      </w:r>
    </w:p>
    <w:p w:rsidR="008C6799" w:rsidRDefault="008C6799" w:rsidP="002A330E">
      <w:pPr>
        <w:ind w:firstLine="0"/>
        <w:jc w:val="center"/>
        <w:rPr>
          <w:sz w:val="28"/>
          <w:szCs w:val="28"/>
        </w:rPr>
      </w:pPr>
    </w:p>
    <w:p w:rsidR="008C6799" w:rsidRDefault="008C6799" w:rsidP="002A330E">
      <w:pPr>
        <w:ind w:firstLine="0"/>
        <w:jc w:val="center"/>
        <w:rPr>
          <w:sz w:val="28"/>
          <w:szCs w:val="28"/>
        </w:rPr>
      </w:pPr>
      <w:r>
        <w:rPr>
          <w:sz w:val="28"/>
          <w:szCs w:val="28"/>
        </w:rPr>
        <w:t>Уровень подготовки</w:t>
      </w:r>
    </w:p>
    <w:p w:rsidR="008C6799" w:rsidRDefault="008C6799" w:rsidP="002A330E">
      <w:pPr>
        <w:ind w:firstLine="0"/>
        <w:jc w:val="center"/>
        <w:rPr>
          <w:sz w:val="28"/>
          <w:szCs w:val="28"/>
        </w:rPr>
      </w:pPr>
      <w:r>
        <w:rPr>
          <w:sz w:val="28"/>
          <w:szCs w:val="28"/>
        </w:rPr>
        <w:t>Бакалавриат</w:t>
      </w:r>
    </w:p>
    <w:p w:rsidR="008C6799" w:rsidRDefault="008C6799" w:rsidP="002A330E">
      <w:pPr>
        <w:ind w:firstLine="0"/>
        <w:jc w:val="center"/>
        <w:rPr>
          <w:sz w:val="28"/>
          <w:szCs w:val="28"/>
        </w:rPr>
      </w:pPr>
    </w:p>
    <w:p w:rsidR="008C6799" w:rsidRDefault="008C6799" w:rsidP="002A330E">
      <w:pPr>
        <w:ind w:firstLine="0"/>
        <w:jc w:val="center"/>
        <w:rPr>
          <w:sz w:val="28"/>
          <w:szCs w:val="28"/>
        </w:rPr>
      </w:pPr>
      <w:r>
        <w:rPr>
          <w:sz w:val="28"/>
          <w:szCs w:val="28"/>
        </w:rPr>
        <w:t>Квалификация выпускника – бакалавр</w:t>
      </w:r>
    </w:p>
    <w:p w:rsidR="008C6799" w:rsidRDefault="008C6799" w:rsidP="002A330E">
      <w:pPr>
        <w:ind w:firstLine="0"/>
        <w:jc w:val="center"/>
        <w:rPr>
          <w:sz w:val="28"/>
          <w:szCs w:val="28"/>
        </w:rPr>
      </w:pPr>
    </w:p>
    <w:p w:rsidR="008C6799" w:rsidRDefault="008C6799" w:rsidP="002A330E">
      <w:pPr>
        <w:ind w:firstLine="0"/>
        <w:jc w:val="center"/>
      </w:pPr>
      <w:r>
        <w:rPr>
          <w:sz w:val="28"/>
          <w:szCs w:val="28"/>
        </w:rPr>
        <w:t>Форма обучения – очная</w:t>
      </w:r>
    </w:p>
    <w:p w:rsidR="008C6799" w:rsidRDefault="008C6799" w:rsidP="002A330E">
      <w:pPr>
        <w:ind w:left="1560" w:firstLine="0"/>
        <w:jc w:val="center"/>
      </w:pPr>
    </w:p>
    <w:p w:rsidR="008C6799" w:rsidRDefault="008C6799" w:rsidP="002A330E">
      <w:pPr>
        <w:ind w:firstLine="0"/>
        <w:jc w:val="center"/>
      </w:pPr>
    </w:p>
    <w:p w:rsidR="001F3A5E" w:rsidRDefault="001F3A5E" w:rsidP="002A330E">
      <w:pPr>
        <w:ind w:firstLine="0"/>
        <w:jc w:val="center"/>
      </w:pPr>
    </w:p>
    <w:p w:rsidR="001F3A5E" w:rsidRDefault="001F3A5E" w:rsidP="002A330E">
      <w:pPr>
        <w:ind w:firstLine="0"/>
        <w:jc w:val="center"/>
      </w:pPr>
    </w:p>
    <w:p w:rsidR="001F3A5E" w:rsidRDefault="001F3A5E" w:rsidP="002A330E">
      <w:pPr>
        <w:ind w:firstLine="0"/>
        <w:jc w:val="center"/>
      </w:pPr>
    </w:p>
    <w:p w:rsidR="001F3A5E" w:rsidRDefault="001F3A5E" w:rsidP="002A330E">
      <w:pPr>
        <w:ind w:firstLine="0"/>
        <w:jc w:val="center"/>
      </w:pPr>
    </w:p>
    <w:p w:rsidR="001F3A5E" w:rsidRDefault="001F3A5E" w:rsidP="002A330E">
      <w:pPr>
        <w:ind w:firstLine="0"/>
        <w:jc w:val="center"/>
      </w:pPr>
    </w:p>
    <w:p w:rsidR="001F3A5E" w:rsidRDefault="001F3A5E" w:rsidP="002A330E">
      <w:pPr>
        <w:ind w:firstLine="0"/>
        <w:jc w:val="center"/>
      </w:pPr>
    </w:p>
    <w:p w:rsidR="001F3A5E" w:rsidRDefault="001F3A5E" w:rsidP="002A330E">
      <w:pPr>
        <w:ind w:firstLine="0"/>
        <w:jc w:val="center"/>
      </w:pPr>
    </w:p>
    <w:p w:rsidR="001F3A5E" w:rsidRDefault="001F3A5E" w:rsidP="002A330E">
      <w:pPr>
        <w:ind w:firstLine="0"/>
        <w:jc w:val="center"/>
      </w:pPr>
    </w:p>
    <w:p w:rsidR="001F3A5E" w:rsidRDefault="001F3A5E" w:rsidP="002A330E">
      <w:pPr>
        <w:ind w:firstLine="0"/>
        <w:jc w:val="center"/>
      </w:pPr>
    </w:p>
    <w:p w:rsidR="001F3A5E" w:rsidRDefault="001F3A5E" w:rsidP="002A330E">
      <w:pPr>
        <w:ind w:firstLine="0"/>
        <w:jc w:val="center"/>
      </w:pPr>
    </w:p>
    <w:p w:rsidR="001F3A5E" w:rsidRDefault="001F3A5E" w:rsidP="001F3A5E">
      <w:pPr>
        <w:pStyle w:val="aff"/>
        <w:pageBreakBefore/>
        <w:spacing w:line="240" w:lineRule="auto"/>
        <w:ind w:firstLine="708"/>
        <w:jc w:val="both"/>
        <w:rPr>
          <w:rStyle w:val="afe"/>
          <w:b w:val="0"/>
          <w:bCs w:val="0"/>
          <w:i w:val="0"/>
          <w:iCs w:val="0"/>
          <w:color w:val="000000"/>
          <w:sz w:val="24"/>
          <w:szCs w:val="24"/>
        </w:rPr>
      </w:pPr>
      <w:r>
        <w:rPr>
          <w:rStyle w:val="afe"/>
          <w:b w:val="0"/>
          <w:bCs w:val="0"/>
          <w:i w:val="0"/>
          <w:iCs w:val="0"/>
          <w:color w:val="000000"/>
          <w:sz w:val="24"/>
          <w:szCs w:val="24"/>
        </w:rPr>
        <w:lastRenderedPageBreak/>
        <w:t>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профессиональной образовательной программы.</w:t>
      </w:r>
    </w:p>
    <w:p w:rsidR="001F3A5E" w:rsidRDefault="001F3A5E" w:rsidP="001F3A5E">
      <w:pPr>
        <w:pStyle w:val="aff"/>
        <w:spacing w:line="240" w:lineRule="auto"/>
        <w:ind w:firstLine="708"/>
        <w:jc w:val="both"/>
        <w:rPr>
          <w:rStyle w:val="afe"/>
          <w:b w:val="0"/>
          <w:bCs w:val="0"/>
          <w:i w:val="0"/>
          <w:iCs w:val="0"/>
          <w:color w:val="000000"/>
          <w:sz w:val="24"/>
          <w:szCs w:val="24"/>
        </w:rPr>
      </w:pPr>
      <w:r>
        <w:rPr>
          <w:rStyle w:val="afe"/>
          <w:b w:val="0"/>
          <w:bCs w:val="0"/>
          <w:i w:val="0"/>
          <w:iCs w:val="0"/>
          <w:color w:val="000000"/>
          <w:sz w:val="24"/>
          <w:szCs w:val="24"/>
        </w:rPr>
        <w:t>Цель – оценить соответствие знаний,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w:t>
      </w:r>
    </w:p>
    <w:p w:rsidR="001F3A5E" w:rsidRDefault="001F3A5E" w:rsidP="001F3A5E">
      <w:pPr>
        <w:pStyle w:val="aff"/>
        <w:spacing w:line="240" w:lineRule="auto"/>
        <w:ind w:firstLine="708"/>
        <w:jc w:val="both"/>
        <w:rPr>
          <w:rStyle w:val="afe"/>
          <w:b w:val="0"/>
          <w:bCs w:val="0"/>
          <w:i w:val="0"/>
          <w:iCs w:val="0"/>
          <w:color w:val="000000"/>
          <w:sz w:val="24"/>
          <w:szCs w:val="24"/>
        </w:rPr>
      </w:pPr>
      <w:r>
        <w:rPr>
          <w:rStyle w:val="afe"/>
          <w:b w:val="0"/>
          <w:bCs w:val="0"/>
          <w:i w:val="0"/>
          <w:iCs w:val="0"/>
          <w:color w:val="000000"/>
          <w:sz w:val="24"/>
          <w:szCs w:val="24"/>
        </w:rPr>
        <w:t>Основная задача – обеспечить оценку уровня сформированности общепрофессиональных и профессиональных компетенций, приобретаемых обучающимся в соответствии с этими требованиями.</w:t>
      </w:r>
    </w:p>
    <w:p w:rsidR="001F3A5E" w:rsidRDefault="001F3A5E" w:rsidP="001F3A5E">
      <w:pPr>
        <w:jc w:val="center"/>
        <w:rPr>
          <w:b/>
        </w:rPr>
      </w:pPr>
    </w:p>
    <w:p w:rsidR="001F3A5E" w:rsidRDefault="001F3A5E" w:rsidP="001F3A5E">
      <w:pPr>
        <w:jc w:val="center"/>
        <w:rPr>
          <w:b/>
        </w:rPr>
      </w:pPr>
      <w:r>
        <w:rPr>
          <w:b/>
        </w:rPr>
        <w:t>1 Перечень компетенций с указанием этапов их формирования</w:t>
      </w:r>
    </w:p>
    <w:p w:rsidR="001F3A5E" w:rsidRDefault="001F3A5E" w:rsidP="001F3A5E">
      <w:pPr>
        <w:ind w:firstLine="720"/>
      </w:pPr>
      <w:r w:rsidRPr="00214486">
        <w:t>При освоении дисциплины формируются следующ</w:t>
      </w:r>
      <w:ins w:id="0" w:author="Sveta" w:date="2023-09-22T19:01:00Z">
        <w:r w:rsidR="00946AB1">
          <w:t>ие</w:t>
        </w:r>
      </w:ins>
      <w:del w:id="1" w:author="Sveta" w:date="2023-09-22T19:01:00Z">
        <w:r w:rsidDel="00946AB1">
          <w:delText>ая</w:delText>
        </w:r>
      </w:del>
      <w:r w:rsidRPr="00214486">
        <w:t xml:space="preserve"> компетенци</w:t>
      </w:r>
      <w:ins w:id="2" w:author="Sveta" w:date="2023-09-22T19:01:00Z">
        <w:r w:rsidR="00946AB1">
          <w:t>и</w:t>
        </w:r>
      </w:ins>
      <w:del w:id="3" w:author="Sveta" w:date="2023-09-22T19:01:00Z">
        <w:r w:rsidDel="00946AB1">
          <w:delText>я</w:delText>
        </w:r>
      </w:del>
      <w:r w:rsidRPr="00214486">
        <w:t xml:space="preserve">: </w:t>
      </w:r>
      <w:ins w:id="4" w:author="Sveta" w:date="2023-09-22T19:01:00Z">
        <w:r w:rsidR="00946AB1" w:rsidRPr="00946AB1">
          <w:rPr>
            <w:rPrChange w:id="5" w:author="Sveta" w:date="2023-09-22T19:02:00Z">
              <w:rPr>
                <w:i/>
              </w:rPr>
            </w:rPrChange>
          </w:rPr>
          <w:t>У</w:t>
        </w:r>
        <w:r w:rsidR="00946AB1" w:rsidRPr="00946AB1">
          <w:rPr>
            <w:rPrChange w:id="6" w:author="Sveta" w:date="2023-09-22T19:02:00Z">
              <w:rPr>
                <w:i/>
              </w:rPr>
            </w:rPrChange>
          </w:rPr>
          <w:t>К</w:t>
        </w:r>
        <w:r w:rsidR="00946AB1" w:rsidRPr="00946AB1">
          <w:rPr>
            <w:rPrChange w:id="7" w:author="Sveta" w:date="2023-09-22T19:02:00Z">
              <w:rPr>
                <w:i/>
              </w:rPr>
            </w:rPrChange>
          </w:rPr>
          <w:t>-1.1, У</w:t>
        </w:r>
        <w:r w:rsidR="00946AB1" w:rsidRPr="00946AB1">
          <w:rPr>
            <w:rPrChange w:id="8" w:author="Sveta" w:date="2023-09-22T19:02:00Z">
              <w:rPr>
                <w:i/>
              </w:rPr>
            </w:rPrChange>
          </w:rPr>
          <w:t>К</w:t>
        </w:r>
        <w:r w:rsidR="00946AB1" w:rsidRPr="00946AB1">
          <w:rPr>
            <w:rPrChange w:id="9" w:author="Sveta" w:date="2023-09-22T19:02:00Z">
              <w:rPr>
                <w:i/>
              </w:rPr>
            </w:rPrChange>
          </w:rPr>
          <w:t>-1.2</w:t>
        </w:r>
      </w:ins>
      <w:del w:id="10" w:author="Sveta" w:date="2023-09-22T19:01:00Z">
        <w:r w:rsidRPr="00946AB1" w:rsidDel="00946AB1">
          <w:rPr>
            <w:rPrChange w:id="11" w:author="Sveta" w:date="2023-09-22T19:02:00Z">
              <w:rPr/>
            </w:rPrChange>
          </w:rPr>
          <w:delText>ОПК-1</w:delText>
        </w:r>
      </w:del>
      <w:r w:rsidRPr="00946AB1">
        <w:rPr>
          <w:rPrChange w:id="12" w:author="Sveta" w:date="2023-09-22T19:02:00Z">
            <w:rPr/>
          </w:rPrChange>
        </w:rPr>
        <w:t>.</w:t>
      </w:r>
    </w:p>
    <w:p w:rsidR="001F3A5E" w:rsidRPr="00950FEC" w:rsidRDefault="001F3A5E" w:rsidP="001F3A5E">
      <w:r w:rsidRPr="00950FEC">
        <w:t>Указанные компетенции формируются в соответствии со следующими этапами (в</w:t>
      </w:r>
      <w:r>
        <w:t xml:space="preserve"> </w:t>
      </w:r>
      <w:r w:rsidRPr="00950FEC">
        <w:t>соответствии с видами проводимых занятий:</w:t>
      </w:r>
    </w:p>
    <w:p w:rsidR="001F3A5E" w:rsidRPr="00950FEC" w:rsidRDefault="001F3A5E" w:rsidP="006266B4">
      <w:pPr>
        <w:numPr>
          <w:ilvl w:val="0"/>
          <w:numId w:val="12"/>
        </w:numPr>
        <w:ind w:left="0" w:firstLine="709"/>
      </w:pPr>
      <w:r w:rsidRPr="00214486">
        <w:t xml:space="preserve">формирование и развитие теоретических знаний, предусмотренных указанными </w:t>
      </w:r>
      <w:r w:rsidRPr="00950FEC">
        <w:t>компетенциями (лекционные занятия, самостоятельная работа студентов);</w:t>
      </w:r>
    </w:p>
    <w:p w:rsidR="001F3A5E" w:rsidRPr="00950FEC" w:rsidRDefault="001F3A5E" w:rsidP="006266B4">
      <w:pPr>
        <w:numPr>
          <w:ilvl w:val="0"/>
          <w:numId w:val="12"/>
        </w:numPr>
        <w:ind w:left="0" w:firstLine="709"/>
      </w:pPr>
      <w:r w:rsidRPr="00950FEC">
        <w:t>приобретение и развитие практических умений предусмотренных компетенциями (практические занятия, самостоятельная работа студентов);</w:t>
      </w:r>
    </w:p>
    <w:p w:rsidR="001F3A5E" w:rsidRDefault="001F3A5E" w:rsidP="006266B4">
      <w:pPr>
        <w:numPr>
          <w:ilvl w:val="0"/>
          <w:numId w:val="12"/>
        </w:numPr>
        <w:ind w:left="0" w:firstLine="709"/>
      </w:pPr>
      <w:r w:rsidRPr="00950FEC">
        <w:t>закрепление теоретических знаний, умений и практических навыков, предусмотренных компетенциями, в ходе решения конкретных задач на практических занятиях, а так же в процессе сдачи экзамена</w:t>
      </w:r>
      <w:r w:rsidRPr="00214486">
        <w:t>.</w:t>
      </w:r>
    </w:p>
    <w:p w:rsidR="001F3A5E" w:rsidRPr="00214486" w:rsidRDefault="001F3A5E" w:rsidP="001F3A5E">
      <w:pPr>
        <w:ind w:left="709"/>
      </w:pPr>
    </w:p>
    <w:p w:rsidR="001F3A5E" w:rsidRPr="00CB069A" w:rsidRDefault="001F3A5E" w:rsidP="00CB069A">
      <w:pPr>
        <w:pStyle w:val="20"/>
        <w:tabs>
          <w:tab w:val="clear" w:pos="851"/>
        </w:tabs>
        <w:ind w:firstLine="0"/>
        <w:contextualSpacing w:val="0"/>
        <w:jc w:val="center"/>
        <w:rPr>
          <w:szCs w:val="24"/>
        </w:rPr>
      </w:pPr>
      <w:r w:rsidRPr="00CB069A">
        <w:rPr>
          <w:szCs w:val="24"/>
        </w:rPr>
        <w:t>2 Описание показателей и критериев оценивания компетенций на различных этапах их формирования, описание шкал оценивания</w:t>
      </w:r>
    </w:p>
    <w:p w:rsidR="001F3A5E" w:rsidRDefault="001F3A5E" w:rsidP="001F3A5E">
      <w:pPr>
        <w:ind w:firstLine="432"/>
      </w:pPr>
    </w:p>
    <w:p w:rsidR="001F3A5E" w:rsidRDefault="001F3A5E" w:rsidP="001F3A5E">
      <w:pPr>
        <w:ind w:firstLine="432"/>
      </w:pPr>
      <w:r>
        <w:t>Сформированность каждой компетенции в рамках освоения данной дисциплины оценивается по трехуровневой шкале:</w:t>
      </w:r>
    </w:p>
    <w:p w:rsidR="001F3A5E" w:rsidRDefault="001F3A5E" w:rsidP="006266B4">
      <w:pPr>
        <w:numPr>
          <w:ilvl w:val="0"/>
          <w:numId w:val="13"/>
        </w:numPr>
        <w:ind w:left="0" w:firstLine="709"/>
      </w:pPr>
      <w:r>
        <w:t>пороговый уровень является обязательным для всех обучающихся по завершении освоения дисциплины;</w:t>
      </w:r>
    </w:p>
    <w:p w:rsidR="001F3A5E" w:rsidRDefault="001F3A5E" w:rsidP="006266B4">
      <w:pPr>
        <w:numPr>
          <w:ilvl w:val="0"/>
          <w:numId w:val="13"/>
        </w:numPr>
        <w:ind w:left="0" w:firstLine="709"/>
      </w:pPr>
      <w:r>
        <w:t>продвинутый уровень характеризуется превышением минимальных характеристик сформированности компетенций по завершении освоения дисциплины;</w:t>
      </w:r>
    </w:p>
    <w:p w:rsidR="001F3A5E" w:rsidRDefault="001F3A5E" w:rsidP="006266B4">
      <w:pPr>
        <w:numPr>
          <w:ilvl w:val="0"/>
          <w:numId w:val="13"/>
        </w:numPr>
        <w:ind w:left="0" w:firstLine="709"/>
      </w:pPr>
      <w: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1F3A5E" w:rsidRDefault="001F3A5E" w:rsidP="001F3A5E">
      <w:r>
        <w:t>При достаточном качестве освоения более 80% приведенных знаний, умений и навыков преподаватель оценивает освоение данной компетенции в рамках настоящей дисциплины на эталонном уровне, при освоении более 60% приведенных знаний, умений и навыков – на продвинутом, при освоении более 40% приведенных знаний умений и навыков – на пороговом уровне. При освоении менее 40% приведенных знаний, умений и навыков компетенция в рамках настоящей дисциплины считается неосвоенной.</w:t>
      </w:r>
    </w:p>
    <w:p w:rsidR="001F3A5E" w:rsidRDefault="001F3A5E" w:rsidP="001F3A5E">
      <w:pPr>
        <w:ind w:firstLine="720"/>
      </w:pPr>
      <w:r w:rsidRPr="00DF33B0">
        <w:rPr>
          <w:b/>
        </w:rPr>
        <w:t>Уровень сформированности</w:t>
      </w:r>
      <w:r>
        <w:t xml:space="preserve">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представлено различными видами оценочных средств.</w:t>
      </w:r>
    </w:p>
    <w:p w:rsidR="001F3A5E" w:rsidRDefault="001F3A5E" w:rsidP="001F3A5E">
      <w:r>
        <w:t>Оценке сформированности в рамках данной дисциплины подлежат компетенция:</w:t>
      </w:r>
    </w:p>
    <w:p w:rsidR="001F3A5E" w:rsidRPr="00743E95" w:rsidRDefault="001F3A5E" w:rsidP="006266B4">
      <w:pPr>
        <w:numPr>
          <w:ilvl w:val="0"/>
          <w:numId w:val="10"/>
        </w:numPr>
        <w:ind w:left="709" w:hanging="425"/>
      </w:pPr>
      <w:r w:rsidRPr="00743E95">
        <w:t>ОПК-</w:t>
      </w:r>
      <w:r>
        <w:t>1</w:t>
      </w:r>
      <w:r w:rsidRPr="00743E95">
        <w:t xml:space="preserve"> </w:t>
      </w:r>
      <w: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rsidR="001F3A5E" w:rsidRPr="00C00276" w:rsidRDefault="001F3A5E" w:rsidP="001F3A5E">
      <w:r w:rsidRPr="00C00276">
        <w:t>Преподавателем оценивается содержательная сторона и качество материалов, приведенных в отчетах студента по практическим занятиям. Кроме того, преподавателем учитываются ответы студента на вопросы по соответствующим видам занятий при текущем контроле:</w:t>
      </w:r>
    </w:p>
    <w:p w:rsidR="001F3A5E" w:rsidRPr="008E3855" w:rsidRDefault="001F3A5E" w:rsidP="006266B4">
      <w:pPr>
        <w:numPr>
          <w:ilvl w:val="0"/>
          <w:numId w:val="14"/>
        </w:numPr>
        <w:ind w:left="709"/>
      </w:pPr>
      <w:r w:rsidRPr="00C00276">
        <w:lastRenderedPageBreak/>
        <w:t>контрольные опр</w:t>
      </w:r>
      <w:r w:rsidRPr="008E3855">
        <w:t>осы;</w:t>
      </w:r>
    </w:p>
    <w:p w:rsidR="001F3A5E" w:rsidRPr="008E3855" w:rsidRDefault="001F3A5E" w:rsidP="006266B4">
      <w:pPr>
        <w:numPr>
          <w:ilvl w:val="0"/>
          <w:numId w:val="14"/>
        </w:numPr>
        <w:ind w:left="709"/>
      </w:pPr>
      <w:r w:rsidRPr="008E3855">
        <w:t>задания по практическим занятиям.</w:t>
      </w:r>
    </w:p>
    <w:p w:rsidR="001F3A5E" w:rsidRPr="008E3855" w:rsidRDefault="001F3A5E" w:rsidP="001F3A5E"/>
    <w:p w:rsidR="001F3A5E" w:rsidRPr="008E3855" w:rsidRDefault="001F3A5E" w:rsidP="001F3A5E">
      <w:r w:rsidRPr="008E3855">
        <w:t xml:space="preserve">Принимается во внимание </w:t>
      </w:r>
      <w:r w:rsidRPr="008E3855">
        <w:rPr>
          <w:b/>
        </w:rPr>
        <w:t>знание</w:t>
      </w:r>
      <w:r w:rsidRPr="008E3855">
        <w:t xml:space="preserve"> обучающимися</w:t>
      </w:r>
      <w:ins w:id="13" w:author="Sveta" w:date="2023-09-22T16:44:00Z">
        <w:r w:rsidR="00C6670D">
          <w:t xml:space="preserve"> </w:t>
        </w:r>
        <w:bookmarkStart w:id="14" w:name="_GoBack"/>
        <w:r w:rsidR="00C6670D" w:rsidRPr="00946AB1">
          <w:rPr>
            <w:rPrChange w:id="15" w:author="Sveta" w:date="2023-09-22T19:02:00Z">
              <w:rPr/>
            </w:rPrChange>
          </w:rPr>
          <w:t>(</w:t>
        </w:r>
        <w:r w:rsidR="00C6670D" w:rsidRPr="00946AB1">
          <w:rPr>
            <w:rPrChange w:id="16" w:author="Sveta" w:date="2023-09-22T19:02:00Z">
              <w:rPr>
                <w:i/>
              </w:rPr>
            </w:rPrChange>
          </w:rPr>
          <w:t>У</w:t>
        </w:r>
        <w:r w:rsidR="00C6670D" w:rsidRPr="00946AB1">
          <w:rPr>
            <w:rPrChange w:id="17" w:author="Sveta" w:date="2023-09-22T19:02:00Z">
              <w:rPr>
                <w:i/>
              </w:rPr>
            </w:rPrChange>
          </w:rPr>
          <w:t>К</w:t>
        </w:r>
        <w:r w:rsidR="00C6670D" w:rsidRPr="00946AB1">
          <w:rPr>
            <w:rPrChange w:id="18" w:author="Sveta" w:date="2023-09-22T19:02:00Z">
              <w:rPr>
                <w:i/>
              </w:rPr>
            </w:rPrChange>
          </w:rPr>
          <w:t>-1.1, У</w:t>
        </w:r>
        <w:r w:rsidR="00C6670D" w:rsidRPr="00946AB1">
          <w:rPr>
            <w:rPrChange w:id="19" w:author="Sveta" w:date="2023-09-22T19:02:00Z">
              <w:rPr>
                <w:i/>
              </w:rPr>
            </w:rPrChange>
          </w:rPr>
          <w:t>К</w:t>
        </w:r>
        <w:r w:rsidR="00C6670D" w:rsidRPr="00946AB1">
          <w:rPr>
            <w:rPrChange w:id="20" w:author="Sveta" w:date="2023-09-22T19:02:00Z">
              <w:rPr>
                <w:i/>
              </w:rPr>
            </w:rPrChange>
          </w:rPr>
          <w:t>-1.2</w:t>
        </w:r>
        <w:bookmarkEnd w:id="14"/>
        <w:r w:rsidR="00C6670D">
          <w:rPr>
            <w:i/>
          </w:rPr>
          <w:t>)</w:t>
        </w:r>
      </w:ins>
      <w:r w:rsidRPr="008E3855">
        <w:t>:</w:t>
      </w:r>
    </w:p>
    <w:p w:rsidR="001F3A5E" w:rsidRPr="008E3855" w:rsidRDefault="001F3A5E" w:rsidP="001F3A5E">
      <w:pPr>
        <w:pStyle w:val="ad"/>
        <w:numPr>
          <w:ilvl w:val="0"/>
          <w:numId w:val="5"/>
        </w:numPr>
        <w:tabs>
          <w:tab w:val="clear" w:pos="720"/>
          <w:tab w:val="clear" w:pos="851"/>
        </w:tabs>
        <w:ind w:left="709" w:hanging="349"/>
        <w:rPr>
          <w:i w:val="0"/>
          <w:szCs w:val="24"/>
        </w:rPr>
      </w:pPr>
      <w:r w:rsidRPr="008E3855">
        <w:rPr>
          <w:i w:val="0"/>
          <w:szCs w:val="24"/>
        </w:rPr>
        <w:t>основных терминов, понятий и методов дискретной математики как языка и средства построения моделей в прикладных исследованиях</w:t>
      </w:r>
      <w:del w:id="21" w:author="Sveta" w:date="2023-09-22T16:44:00Z">
        <w:r w:rsidRPr="008E3855" w:rsidDel="00C6670D">
          <w:rPr>
            <w:i w:val="0"/>
            <w:szCs w:val="24"/>
          </w:rPr>
          <w:delText xml:space="preserve"> (</w:delText>
        </w:r>
      </w:del>
      <w:del w:id="22" w:author="Sveta" w:date="2023-09-22T16:42:00Z">
        <w:r w:rsidRPr="008E3855" w:rsidDel="00C6670D">
          <w:rPr>
            <w:i w:val="0"/>
            <w:szCs w:val="24"/>
          </w:rPr>
          <w:delText>ОПК</w:delText>
        </w:r>
      </w:del>
      <w:del w:id="23" w:author="Sveta" w:date="2023-09-22T16:44:00Z">
        <w:r w:rsidRPr="008E3855" w:rsidDel="00C6670D">
          <w:rPr>
            <w:i w:val="0"/>
            <w:szCs w:val="24"/>
          </w:rPr>
          <w:delText>-1)</w:delText>
        </w:r>
      </w:del>
      <w:r w:rsidRPr="008E3855">
        <w:rPr>
          <w:i w:val="0"/>
          <w:szCs w:val="24"/>
        </w:rPr>
        <w:t>;</w:t>
      </w:r>
    </w:p>
    <w:p w:rsidR="001F3A5E" w:rsidRPr="008E3855" w:rsidRDefault="001F3A5E" w:rsidP="001F3A5E">
      <w:pPr>
        <w:pStyle w:val="ad"/>
        <w:numPr>
          <w:ilvl w:val="0"/>
          <w:numId w:val="5"/>
        </w:numPr>
        <w:tabs>
          <w:tab w:val="clear" w:pos="720"/>
          <w:tab w:val="clear" w:pos="851"/>
        </w:tabs>
        <w:ind w:left="709" w:hanging="349"/>
        <w:rPr>
          <w:i w:val="0"/>
          <w:szCs w:val="24"/>
        </w:rPr>
      </w:pPr>
      <w:r w:rsidRPr="008E3855">
        <w:rPr>
          <w:i w:val="0"/>
          <w:szCs w:val="24"/>
        </w:rPr>
        <w:t xml:space="preserve">основных законов алгебры множеств </w:t>
      </w:r>
      <w:del w:id="24" w:author="Sveta" w:date="2023-09-22T16:44:00Z">
        <w:r w:rsidRPr="008E3855" w:rsidDel="00C6670D">
          <w:rPr>
            <w:i w:val="0"/>
            <w:szCs w:val="24"/>
          </w:rPr>
          <w:delText>(</w:delText>
        </w:r>
      </w:del>
      <w:del w:id="25" w:author="Sveta" w:date="2023-09-22T16:42:00Z">
        <w:r w:rsidRPr="008E3855" w:rsidDel="00C6670D">
          <w:rPr>
            <w:i w:val="0"/>
            <w:szCs w:val="24"/>
          </w:rPr>
          <w:delText>ОПК-1</w:delText>
        </w:r>
      </w:del>
      <w:del w:id="26" w:author="Sveta" w:date="2023-09-22T16:44:00Z">
        <w:r w:rsidRPr="008E3855" w:rsidDel="00C6670D">
          <w:rPr>
            <w:i w:val="0"/>
            <w:szCs w:val="24"/>
          </w:rPr>
          <w:delText>)</w:delText>
        </w:r>
      </w:del>
      <w:r w:rsidRPr="008E3855">
        <w:rPr>
          <w:i w:val="0"/>
          <w:szCs w:val="24"/>
        </w:rPr>
        <w:t>;</w:t>
      </w:r>
    </w:p>
    <w:p w:rsidR="001F3A5E" w:rsidRPr="008E3855" w:rsidRDefault="001F3A5E" w:rsidP="001F3A5E">
      <w:pPr>
        <w:pStyle w:val="ad"/>
        <w:numPr>
          <w:ilvl w:val="0"/>
          <w:numId w:val="5"/>
        </w:numPr>
        <w:tabs>
          <w:tab w:val="clear" w:pos="720"/>
          <w:tab w:val="clear" w:pos="851"/>
        </w:tabs>
        <w:ind w:left="709" w:hanging="349"/>
        <w:rPr>
          <w:i w:val="0"/>
          <w:szCs w:val="24"/>
        </w:rPr>
      </w:pPr>
      <w:r w:rsidRPr="008E3855">
        <w:rPr>
          <w:i w:val="0"/>
          <w:szCs w:val="24"/>
        </w:rPr>
        <w:t xml:space="preserve">основных понятий теории отношений </w:t>
      </w:r>
      <w:del w:id="27" w:author="Sveta" w:date="2023-09-22T16:44:00Z">
        <w:r w:rsidRPr="008E3855" w:rsidDel="00C6670D">
          <w:rPr>
            <w:i w:val="0"/>
            <w:szCs w:val="24"/>
          </w:rPr>
          <w:delText>(</w:delText>
        </w:r>
      </w:del>
      <w:del w:id="28" w:author="Sveta" w:date="2023-09-22T16:43:00Z">
        <w:r w:rsidRPr="008E3855" w:rsidDel="00C6670D">
          <w:rPr>
            <w:i w:val="0"/>
            <w:szCs w:val="24"/>
          </w:rPr>
          <w:delText>ОПК-1</w:delText>
        </w:r>
      </w:del>
      <w:del w:id="29" w:author="Sveta" w:date="2023-09-22T16:44:00Z">
        <w:r w:rsidRPr="008E3855" w:rsidDel="00C6670D">
          <w:rPr>
            <w:i w:val="0"/>
            <w:szCs w:val="24"/>
          </w:rPr>
          <w:delText>)</w:delText>
        </w:r>
      </w:del>
      <w:r w:rsidRPr="008E3855">
        <w:rPr>
          <w:i w:val="0"/>
          <w:szCs w:val="24"/>
        </w:rPr>
        <w:t>;</w:t>
      </w:r>
    </w:p>
    <w:p w:rsidR="001F3A5E" w:rsidRPr="008E3855" w:rsidRDefault="001F3A5E" w:rsidP="001F3A5E">
      <w:pPr>
        <w:pStyle w:val="ad"/>
        <w:numPr>
          <w:ilvl w:val="0"/>
          <w:numId w:val="5"/>
        </w:numPr>
        <w:tabs>
          <w:tab w:val="clear" w:pos="720"/>
          <w:tab w:val="clear" w:pos="851"/>
        </w:tabs>
        <w:ind w:left="709" w:hanging="349"/>
        <w:rPr>
          <w:i w:val="0"/>
          <w:szCs w:val="24"/>
        </w:rPr>
      </w:pPr>
      <w:r w:rsidRPr="008E3855">
        <w:rPr>
          <w:i w:val="0"/>
          <w:szCs w:val="24"/>
        </w:rPr>
        <w:t>основных понятий теории графов</w:t>
      </w:r>
      <w:del w:id="30" w:author="Sveta" w:date="2023-09-22T16:44:00Z">
        <w:r w:rsidRPr="008E3855" w:rsidDel="00C6670D">
          <w:rPr>
            <w:i w:val="0"/>
            <w:szCs w:val="24"/>
          </w:rPr>
          <w:delText xml:space="preserve"> (</w:delText>
        </w:r>
      </w:del>
      <w:del w:id="31" w:author="Sveta" w:date="2023-09-22T16:43:00Z">
        <w:r w:rsidRPr="008E3855" w:rsidDel="00C6670D">
          <w:rPr>
            <w:i w:val="0"/>
            <w:szCs w:val="24"/>
          </w:rPr>
          <w:delText>ОПК-1</w:delText>
        </w:r>
      </w:del>
      <w:del w:id="32" w:author="Sveta" w:date="2023-09-22T16:44:00Z">
        <w:r w:rsidRPr="008E3855" w:rsidDel="00C6670D">
          <w:rPr>
            <w:i w:val="0"/>
            <w:szCs w:val="24"/>
          </w:rPr>
          <w:delText>)</w:delText>
        </w:r>
      </w:del>
      <w:r w:rsidRPr="008E3855">
        <w:rPr>
          <w:i w:val="0"/>
          <w:szCs w:val="24"/>
        </w:rPr>
        <w:t>;</w:t>
      </w:r>
    </w:p>
    <w:p w:rsidR="001F3A5E" w:rsidRPr="008E3855" w:rsidRDefault="001F3A5E" w:rsidP="001F3A5E">
      <w:pPr>
        <w:pStyle w:val="ad"/>
        <w:numPr>
          <w:ilvl w:val="0"/>
          <w:numId w:val="5"/>
        </w:numPr>
        <w:tabs>
          <w:tab w:val="clear" w:pos="720"/>
          <w:tab w:val="clear" w:pos="851"/>
        </w:tabs>
        <w:ind w:left="709" w:hanging="349"/>
        <w:rPr>
          <w:i w:val="0"/>
          <w:szCs w:val="24"/>
        </w:rPr>
      </w:pPr>
      <w:r w:rsidRPr="008E3855">
        <w:rPr>
          <w:i w:val="0"/>
          <w:szCs w:val="24"/>
        </w:rPr>
        <w:t xml:space="preserve">классификации графов </w:t>
      </w:r>
      <w:del w:id="33" w:author="Sveta" w:date="2023-09-22T16:45:00Z">
        <w:r w:rsidRPr="008E3855" w:rsidDel="00C6670D">
          <w:rPr>
            <w:i w:val="0"/>
            <w:szCs w:val="24"/>
          </w:rPr>
          <w:delText>(</w:delText>
        </w:r>
      </w:del>
      <w:del w:id="34" w:author="Sveta" w:date="2023-09-22T16:43:00Z">
        <w:r w:rsidRPr="008E3855" w:rsidDel="00C6670D">
          <w:rPr>
            <w:i w:val="0"/>
            <w:szCs w:val="24"/>
          </w:rPr>
          <w:delText>ОПК-1</w:delText>
        </w:r>
      </w:del>
      <w:del w:id="35" w:author="Sveta" w:date="2023-09-22T16:45:00Z">
        <w:r w:rsidRPr="008E3855" w:rsidDel="00C6670D">
          <w:rPr>
            <w:i w:val="0"/>
            <w:szCs w:val="24"/>
          </w:rPr>
          <w:delText>)</w:delText>
        </w:r>
      </w:del>
      <w:r w:rsidRPr="008E3855">
        <w:rPr>
          <w:i w:val="0"/>
          <w:szCs w:val="24"/>
        </w:rPr>
        <w:t>;</w:t>
      </w:r>
    </w:p>
    <w:p w:rsidR="001F3A5E" w:rsidRPr="008E3855" w:rsidRDefault="001F3A5E" w:rsidP="001F3A5E">
      <w:pPr>
        <w:pStyle w:val="ad"/>
        <w:numPr>
          <w:ilvl w:val="0"/>
          <w:numId w:val="5"/>
        </w:numPr>
        <w:tabs>
          <w:tab w:val="clear" w:pos="720"/>
          <w:tab w:val="clear" w:pos="851"/>
        </w:tabs>
        <w:ind w:left="709" w:hanging="349"/>
        <w:rPr>
          <w:i w:val="0"/>
          <w:szCs w:val="24"/>
        </w:rPr>
      </w:pPr>
      <w:r w:rsidRPr="008E3855">
        <w:rPr>
          <w:i w:val="0"/>
          <w:szCs w:val="24"/>
        </w:rPr>
        <w:t xml:space="preserve">основных правил и формул комбинаторики </w:t>
      </w:r>
      <w:del w:id="36" w:author="Sveta" w:date="2023-09-22T16:45:00Z">
        <w:r w:rsidRPr="008E3855" w:rsidDel="00C6670D">
          <w:rPr>
            <w:i w:val="0"/>
            <w:szCs w:val="24"/>
          </w:rPr>
          <w:delText>(</w:delText>
        </w:r>
      </w:del>
      <w:del w:id="37" w:author="Sveta" w:date="2023-09-22T16:43:00Z">
        <w:r w:rsidRPr="008E3855" w:rsidDel="00C6670D">
          <w:rPr>
            <w:i w:val="0"/>
            <w:szCs w:val="24"/>
          </w:rPr>
          <w:delText>ОПК-1</w:delText>
        </w:r>
      </w:del>
      <w:del w:id="38" w:author="Sveta" w:date="2023-09-22T16:45:00Z">
        <w:r w:rsidRPr="008E3855" w:rsidDel="00C6670D">
          <w:rPr>
            <w:i w:val="0"/>
            <w:szCs w:val="24"/>
          </w:rPr>
          <w:delText>)</w:delText>
        </w:r>
      </w:del>
      <w:r w:rsidRPr="008E3855">
        <w:rPr>
          <w:i w:val="0"/>
          <w:szCs w:val="24"/>
        </w:rPr>
        <w:t>;</w:t>
      </w:r>
    </w:p>
    <w:p w:rsidR="001F3A5E" w:rsidRPr="008E3855" w:rsidRDefault="001F3A5E" w:rsidP="001F3A5E">
      <w:pPr>
        <w:pStyle w:val="ad"/>
        <w:numPr>
          <w:ilvl w:val="0"/>
          <w:numId w:val="5"/>
        </w:numPr>
        <w:tabs>
          <w:tab w:val="clear" w:pos="720"/>
          <w:tab w:val="clear" w:pos="851"/>
        </w:tabs>
        <w:ind w:left="709" w:hanging="349"/>
        <w:rPr>
          <w:i w:val="0"/>
          <w:szCs w:val="24"/>
        </w:rPr>
      </w:pPr>
      <w:r w:rsidRPr="008E3855">
        <w:rPr>
          <w:i w:val="0"/>
          <w:szCs w:val="24"/>
        </w:rPr>
        <w:t xml:space="preserve">основных комбинаторных тождеств и схем </w:t>
      </w:r>
      <w:del w:id="39" w:author="Sveta" w:date="2023-09-22T16:45:00Z">
        <w:r w:rsidRPr="008E3855" w:rsidDel="00C6670D">
          <w:rPr>
            <w:i w:val="0"/>
            <w:szCs w:val="24"/>
          </w:rPr>
          <w:delText>(</w:delText>
        </w:r>
      </w:del>
      <w:del w:id="40" w:author="Sveta" w:date="2023-09-22T16:43:00Z">
        <w:r w:rsidRPr="008E3855" w:rsidDel="00C6670D">
          <w:rPr>
            <w:i w:val="0"/>
            <w:szCs w:val="24"/>
          </w:rPr>
          <w:delText>ОПК-1</w:delText>
        </w:r>
      </w:del>
      <w:del w:id="41" w:author="Sveta" w:date="2023-09-22T16:45:00Z">
        <w:r w:rsidRPr="008E3855" w:rsidDel="00C6670D">
          <w:rPr>
            <w:i w:val="0"/>
            <w:szCs w:val="24"/>
          </w:rPr>
          <w:delText>)</w:delText>
        </w:r>
      </w:del>
      <w:r w:rsidRPr="008E3855">
        <w:rPr>
          <w:i w:val="0"/>
          <w:szCs w:val="24"/>
        </w:rPr>
        <w:t>.</w:t>
      </w:r>
    </w:p>
    <w:p w:rsidR="001F3A5E" w:rsidRPr="008E3855" w:rsidRDefault="001F3A5E" w:rsidP="001F3A5E">
      <w:r w:rsidRPr="008E3855">
        <w:t xml:space="preserve">наличие </w:t>
      </w:r>
      <w:r w:rsidRPr="008E3855">
        <w:rPr>
          <w:b/>
        </w:rPr>
        <w:t>умений</w:t>
      </w:r>
      <w:r w:rsidRPr="008E3855">
        <w:t>:</w:t>
      </w:r>
    </w:p>
    <w:p w:rsidR="001F3A5E" w:rsidRPr="008E3855" w:rsidRDefault="001F3A5E" w:rsidP="001F3A5E">
      <w:pPr>
        <w:numPr>
          <w:ilvl w:val="0"/>
          <w:numId w:val="8"/>
        </w:numPr>
        <w:ind w:left="630" w:hanging="273"/>
      </w:pPr>
      <w:r w:rsidRPr="008E3855">
        <w:t xml:space="preserve">использовать язык и методы дискретной математики для представления знаний о предметных областях </w:t>
      </w:r>
      <w:del w:id="42" w:author="Sveta" w:date="2023-09-22T16:45:00Z">
        <w:r w:rsidRPr="00C6670D" w:rsidDel="00C6670D">
          <w:rPr>
            <w:rPrChange w:id="43" w:author="Sveta" w:date="2023-09-22T16:43:00Z">
              <w:rPr/>
            </w:rPrChange>
          </w:rPr>
          <w:delText>(</w:delText>
        </w:r>
      </w:del>
      <w:del w:id="44" w:author="Sveta" w:date="2023-09-22T16:43:00Z">
        <w:r w:rsidRPr="00C6670D" w:rsidDel="00C6670D">
          <w:rPr>
            <w:rPrChange w:id="45" w:author="Sveta" w:date="2023-09-22T16:43:00Z">
              <w:rPr/>
            </w:rPrChange>
          </w:rPr>
          <w:delText>ОПК-1</w:delText>
        </w:r>
      </w:del>
      <w:del w:id="46" w:author="Sveta" w:date="2023-09-22T16:45:00Z">
        <w:r w:rsidRPr="00C6670D" w:rsidDel="00C6670D">
          <w:rPr>
            <w:rPrChange w:id="47" w:author="Sveta" w:date="2023-09-22T16:43:00Z">
              <w:rPr/>
            </w:rPrChange>
          </w:rPr>
          <w:delText>)</w:delText>
        </w:r>
      </w:del>
      <w:r w:rsidRPr="00C6670D">
        <w:rPr>
          <w:rPrChange w:id="48" w:author="Sveta" w:date="2023-09-22T16:43:00Z">
            <w:rPr/>
          </w:rPrChange>
        </w:rPr>
        <w:t>;</w:t>
      </w:r>
    </w:p>
    <w:p w:rsidR="001F3A5E" w:rsidRPr="008E3855" w:rsidRDefault="001F3A5E" w:rsidP="001F3A5E">
      <w:pPr>
        <w:numPr>
          <w:ilvl w:val="0"/>
          <w:numId w:val="8"/>
        </w:numPr>
        <w:ind w:left="630" w:hanging="273"/>
      </w:pPr>
      <w:r w:rsidRPr="008E3855">
        <w:t xml:space="preserve">оперировать с графами </w:t>
      </w:r>
      <w:del w:id="49" w:author="Sveta" w:date="2023-09-22T16:45:00Z">
        <w:r w:rsidRPr="008E3855" w:rsidDel="00C6670D">
          <w:delText>(</w:delText>
        </w:r>
      </w:del>
      <w:del w:id="50" w:author="Sveta" w:date="2023-09-22T16:43:00Z">
        <w:r w:rsidRPr="008E3855" w:rsidDel="00C6670D">
          <w:delText>ОПК-1</w:delText>
        </w:r>
      </w:del>
      <w:del w:id="51" w:author="Sveta" w:date="2023-09-22T16:45:00Z">
        <w:r w:rsidRPr="008E3855" w:rsidDel="00C6670D">
          <w:delText>)</w:delText>
        </w:r>
      </w:del>
      <w:r w:rsidRPr="008E3855">
        <w:t>;</w:t>
      </w:r>
    </w:p>
    <w:p w:rsidR="001F3A5E" w:rsidRPr="008E3855" w:rsidRDefault="001F3A5E" w:rsidP="001F3A5E">
      <w:pPr>
        <w:numPr>
          <w:ilvl w:val="0"/>
          <w:numId w:val="8"/>
        </w:numPr>
        <w:ind w:left="630" w:hanging="273"/>
      </w:pPr>
      <w:r w:rsidRPr="008E3855">
        <w:rPr>
          <w:lang w:eastAsia="ru-RU"/>
        </w:rPr>
        <w:t>находить кратчайшие пути на графах</w:t>
      </w:r>
      <w:r w:rsidRPr="008E3855">
        <w:t xml:space="preserve"> </w:t>
      </w:r>
      <w:del w:id="52" w:author="Sveta" w:date="2023-09-22T16:45:00Z">
        <w:r w:rsidRPr="008E3855" w:rsidDel="00C6670D">
          <w:delText>(</w:delText>
        </w:r>
      </w:del>
      <w:del w:id="53" w:author="Sveta" w:date="2023-09-22T16:43:00Z">
        <w:r w:rsidRPr="008E3855" w:rsidDel="00C6670D">
          <w:delText>ОПК-1</w:delText>
        </w:r>
      </w:del>
      <w:del w:id="54" w:author="Sveta" w:date="2023-09-22T16:45:00Z">
        <w:r w:rsidRPr="008E3855" w:rsidDel="00C6670D">
          <w:delText>)</w:delText>
        </w:r>
      </w:del>
      <w:r w:rsidRPr="008E3855">
        <w:rPr>
          <w:lang w:eastAsia="ru-RU"/>
        </w:rPr>
        <w:t>;</w:t>
      </w:r>
    </w:p>
    <w:p w:rsidR="001F3A5E" w:rsidRPr="008E3855" w:rsidRDefault="001F3A5E" w:rsidP="001F3A5E">
      <w:pPr>
        <w:pStyle w:val="ad"/>
        <w:numPr>
          <w:ilvl w:val="0"/>
          <w:numId w:val="4"/>
        </w:numPr>
        <w:tabs>
          <w:tab w:val="clear" w:pos="720"/>
          <w:tab w:val="num" w:pos="546"/>
        </w:tabs>
        <w:ind w:left="630" w:hanging="273"/>
        <w:rPr>
          <w:i w:val="0"/>
          <w:szCs w:val="24"/>
        </w:rPr>
      </w:pPr>
      <w:r w:rsidRPr="008E3855">
        <w:rPr>
          <w:i w:val="0"/>
          <w:szCs w:val="24"/>
        </w:rPr>
        <w:t xml:space="preserve"> проводить правильные комбинаторные рассуждения </w:t>
      </w:r>
      <w:del w:id="55" w:author="Sveta" w:date="2023-09-22T16:44:00Z">
        <w:r w:rsidRPr="008E3855" w:rsidDel="00C6670D">
          <w:rPr>
            <w:i w:val="0"/>
            <w:szCs w:val="24"/>
          </w:rPr>
          <w:delText>(ОПК-1)</w:delText>
        </w:r>
      </w:del>
      <w:r w:rsidRPr="008E3855">
        <w:rPr>
          <w:i w:val="0"/>
          <w:szCs w:val="24"/>
        </w:rPr>
        <w:t>;</w:t>
      </w:r>
    </w:p>
    <w:p w:rsidR="001F3A5E" w:rsidRPr="008E3855" w:rsidRDefault="001F3A5E" w:rsidP="001F3A5E">
      <w:pPr>
        <w:pStyle w:val="ad"/>
        <w:numPr>
          <w:ilvl w:val="0"/>
          <w:numId w:val="4"/>
        </w:numPr>
        <w:tabs>
          <w:tab w:val="clear" w:pos="720"/>
          <w:tab w:val="num" w:pos="546"/>
        </w:tabs>
        <w:ind w:left="630" w:hanging="273"/>
        <w:rPr>
          <w:i w:val="0"/>
          <w:szCs w:val="24"/>
        </w:rPr>
      </w:pPr>
      <w:r w:rsidRPr="008E3855">
        <w:rPr>
          <w:i w:val="0"/>
          <w:szCs w:val="24"/>
        </w:rPr>
        <w:t>решать типовые задачи по основным разделам курса, используя методы дискретной математики (ОПК-1);</w:t>
      </w:r>
    </w:p>
    <w:p w:rsidR="001F3A5E" w:rsidRPr="008E3855" w:rsidRDefault="001F3A5E" w:rsidP="001F3A5E">
      <w:pPr>
        <w:pStyle w:val="ad"/>
        <w:numPr>
          <w:ilvl w:val="0"/>
          <w:numId w:val="4"/>
        </w:numPr>
        <w:tabs>
          <w:tab w:val="clear" w:pos="720"/>
          <w:tab w:val="num" w:pos="546"/>
        </w:tabs>
        <w:ind w:left="630" w:hanging="273"/>
        <w:rPr>
          <w:i w:val="0"/>
          <w:szCs w:val="24"/>
        </w:rPr>
      </w:pPr>
      <w:r w:rsidRPr="008E3855">
        <w:rPr>
          <w:i w:val="0"/>
          <w:szCs w:val="24"/>
        </w:rPr>
        <w:t xml:space="preserve">применять средства дискретной математики при решении прикладных </w:t>
      </w:r>
      <w:del w:id="56" w:author="Sveta" w:date="2023-09-22T16:44:00Z">
        <w:r w:rsidRPr="008E3855" w:rsidDel="00C6670D">
          <w:rPr>
            <w:i w:val="0"/>
            <w:szCs w:val="24"/>
          </w:rPr>
          <w:delText>(ОПК-1)</w:delText>
        </w:r>
      </w:del>
      <w:r w:rsidRPr="008E3855">
        <w:rPr>
          <w:i w:val="0"/>
          <w:szCs w:val="24"/>
        </w:rPr>
        <w:t>;</w:t>
      </w:r>
    </w:p>
    <w:p w:rsidR="001F3A5E" w:rsidRPr="008E3855" w:rsidRDefault="001F3A5E" w:rsidP="001F3A5E">
      <w:pPr>
        <w:rPr>
          <w:b/>
        </w:rPr>
      </w:pPr>
      <w:r w:rsidRPr="008E3855">
        <w:t>владение</w:t>
      </w:r>
      <w:r w:rsidRPr="008E3855">
        <w:rPr>
          <w:b/>
        </w:rPr>
        <w:t xml:space="preserve"> трудовыми функциями:</w:t>
      </w:r>
    </w:p>
    <w:p w:rsidR="001F3A5E" w:rsidRPr="008E3855" w:rsidRDefault="001F3A5E" w:rsidP="001F3A5E">
      <w:pPr>
        <w:pStyle w:val="ad"/>
        <w:numPr>
          <w:ilvl w:val="0"/>
          <w:numId w:val="3"/>
        </w:numPr>
        <w:rPr>
          <w:i w:val="0"/>
          <w:szCs w:val="24"/>
          <w:lang w:eastAsia="ru-RU"/>
        </w:rPr>
      </w:pPr>
      <w:r w:rsidRPr="008E3855">
        <w:rPr>
          <w:i w:val="0"/>
          <w:spacing w:val="-1"/>
          <w:szCs w:val="24"/>
        </w:rPr>
        <w:t xml:space="preserve">владение терминологией и практическим использованием математического аппарата теории множеств, комбинаторики, теории графов  при решении </w:t>
      </w:r>
      <w:r w:rsidRPr="008E3855">
        <w:rPr>
          <w:i w:val="0"/>
          <w:szCs w:val="24"/>
        </w:rPr>
        <w:t xml:space="preserve">конкретных задач при проектировании и анализе эффективности информационных систем </w:t>
      </w:r>
      <w:del w:id="57" w:author="Sveta" w:date="2023-09-22T16:44:00Z">
        <w:r w:rsidRPr="008E3855" w:rsidDel="00C6670D">
          <w:rPr>
            <w:i w:val="0"/>
            <w:szCs w:val="24"/>
          </w:rPr>
          <w:delText>(ОПК-1)</w:delText>
        </w:r>
      </w:del>
      <w:r w:rsidRPr="008E3855">
        <w:rPr>
          <w:i w:val="0"/>
          <w:szCs w:val="24"/>
        </w:rPr>
        <w:t>;</w:t>
      </w:r>
    </w:p>
    <w:p w:rsidR="001F3A5E" w:rsidRPr="008E3855" w:rsidRDefault="001F3A5E" w:rsidP="001F3A5E">
      <w:pPr>
        <w:pStyle w:val="ad"/>
        <w:numPr>
          <w:ilvl w:val="0"/>
          <w:numId w:val="3"/>
        </w:numPr>
        <w:rPr>
          <w:i w:val="0"/>
          <w:szCs w:val="24"/>
          <w:lang w:eastAsia="ru-RU"/>
        </w:rPr>
      </w:pPr>
      <w:r w:rsidRPr="008E3855">
        <w:rPr>
          <w:i w:val="0"/>
          <w:szCs w:val="24"/>
        </w:rPr>
        <w:t xml:space="preserve">способность интерпретировать абстрактные научные алгебраические и геометрические результаты в целях решения  задач прикладного характера </w:t>
      </w:r>
      <w:del w:id="58" w:author="Sveta" w:date="2023-09-22T16:44:00Z">
        <w:r w:rsidRPr="008E3855" w:rsidDel="00C6670D">
          <w:rPr>
            <w:i w:val="0"/>
            <w:szCs w:val="24"/>
          </w:rPr>
          <w:delText>(ОПК-1)</w:delText>
        </w:r>
      </w:del>
      <w:r w:rsidRPr="008E3855">
        <w:rPr>
          <w:i w:val="0"/>
          <w:szCs w:val="24"/>
        </w:rPr>
        <w:t>;</w:t>
      </w:r>
    </w:p>
    <w:p w:rsidR="001F3A5E" w:rsidRPr="008E3855" w:rsidRDefault="001F3A5E" w:rsidP="001F3A5E">
      <w:pPr>
        <w:pStyle w:val="ad"/>
        <w:numPr>
          <w:ilvl w:val="0"/>
          <w:numId w:val="3"/>
        </w:numPr>
        <w:rPr>
          <w:i w:val="0"/>
          <w:szCs w:val="24"/>
          <w:lang w:eastAsia="ru-RU"/>
        </w:rPr>
      </w:pPr>
      <w:r w:rsidRPr="008E3855">
        <w:rPr>
          <w:i w:val="0"/>
          <w:szCs w:val="24"/>
        </w:rPr>
        <w:t xml:space="preserve">способность приобретать новые научные и профессиональные знания, используя учебную  и профессиональную литературу </w:t>
      </w:r>
      <w:del w:id="59" w:author="Sveta" w:date="2023-09-22T16:44:00Z">
        <w:r w:rsidRPr="008E3855" w:rsidDel="00C6670D">
          <w:rPr>
            <w:i w:val="0"/>
            <w:szCs w:val="24"/>
          </w:rPr>
          <w:delText>(ОПК-1)</w:delText>
        </w:r>
      </w:del>
      <w:r w:rsidRPr="008E3855">
        <w:rPr>
          <w:i w:val="0"/>
          <w:szCs w:val="24"/>
        </w:rPr>
        <w:t>.</w:t>
      </w:r>
    </w:p>
    <w:p w:rsidR="001F3A5E" w:rsidRPr="008E3855" w:rsidRDefault="001F3A5E" w:rsidP="001F3A5E"/>
    <w:p w:rsidR="001F3A5E" w:rsidRDefault="001F3A5E" w:rsidP="001F3A5E">
      <w:r w:rsidRPr="00CD1E7F">
        <w:t>Критерии оценивания уровня сформированности компетенции</w:t>
      </w:r>
      <w:r>
        <w:t xml:space="preserve"> в процессе выполнения практических за</w:t>
      </w:r>
      <w:r w:rsidRPr="00237E51">
        <w:t>нятий</w:t>
      </w:r>
      <w:del w:id="60" w:author="Sveta" w:date="2023-09-22T16:45:00Z">
        <w:r w:rsidRPr="00237E51" w:rsidDel="00C6670D">
          <w:delText xml:space="preserve"> </w:delText>
        </w:r>
        <w:r w:rsidDel="00C6670D">
          <w:delText>(</w:delText>
        </w:r>
        <w:r w:rsidRPr="00237E51" w:rsidDel="00C6670D">
          <w:delText>ОПК-</w:delText>
        </w:r>
        <w:r w:rsidDel="00C6670D">
          <w:delText>1</w:delText>
        </w:r>
        <w:r w:rsidRPr="00237E51" w:rsidDel="00C6670D">
          <w:delText xml:space="preserve"> «</w:delText>
        </w:r>
        <w:r w:rsidDel="00C6670D">
          <w:delText>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delText>
        </w:r>
        <w:r w:rsidRPr="00237E51" w:rsidDel="00C6670D">
          <w:rPr>
            <w:color w:val="000000"/>
          </w:rPr>
          <w:delText>»</w:delText>
        </w:r>
      </w:del>
      <w:r>
        <w:t>:</w:t>
      </w:r>
    </w:p>
    <w:p w:rsidR="001F3A5E" w:rsidRPr="00F74BA2" w:rsidRDefault="001F3A5E" w:rsidP="006266B4">
      <w:pPr>
        <w:numPr>
          <w:ilvl w:val="0"/>
          <w:numId w:val="15"/>
        </w:numPr>
        <w:ind w:left="709"/>
      </w:pPr>
      <w:r w:rsidRPr="00F74BA2">
        <w:t>41%-60% правильных ответов соответствует пороговому уровню сформированности компетенции на данном этапе ее формирования;</w:t>
      </w:r>
    </w:p>
    <w:p w:rsidR="001F3A5E" w:rsidRPr="00F74BA2" w:rsidRDefault="001F3A5E" w:rsidP="006266B4">
      <w:pPr>
        <w:numPr>
          <w:ilvl w:val="0"/>
          <w:numId w:val="15"/>
        </w:numPr>
        <w:ind w:left="709"/>
      </w:pPr>
      <w:r w:rsidRPr="00F74BA2">
        <w:t>61%-80% правильных ответов соответствует продвинутому уровню сформированности компетенции на данном этапе ее формирования;</w:t>
      </w:r>
    </w:p>
    <w:p w:rsidR="001F3A5E" w:rsidRPr="00F74BA2" w:rsidRDefault="001F3A5E" w:rsidP="006266B4">
      <w:pPr>
        <w:numPr>
          <w:ilvl w:val="0"/>
          <w:numId w:val="15"/>
        </w:numPr>
        <w:ind w:left="709"/>
      </w:pPr>
      <w:r w:rsidRPr="00F74BA2">
        <w:t>81%-100% правильных ответов соответствует эталонному уровню сформированности компетенции на данном этапе ее формирования.</w:t>
      </w:r>
    </w:p>
    <w:p w:rsidR="001F3A5E" w:rsidRDefault="001F3A5E" w:rsidP="001F3A5E">
      <w:r>
        <w:t>Сформированность уровня компетенций не ниже порогового является основанием для допуска обучающегося к промежуточной аттестации по данной дисциплине.</w:t>
      </w:r>
    </w:p>
    <w:p w:rsidR="001F3A5E" w:rsidRDefault="001F3A5E" w:rsidP="001F3A5E">
      <w:r>
        <w:t xml:space="preserve">Формой </w:t>
      </w:r>
      <w:r w:rsidRPr="00237E51">
        <w:t>промежуточной аттестации по данной дисциплине является экзамен, оцениваемый п</w:t>
      </w:r>
      <w:r>
        <w:t>о принятой в ФГБОУ ВО «РГРТУ» четырехбалльной системе: «неудовлетворительно», «удовлетворительно», «хорошо» и «отлично».</w:t>
      </w:r>
    </w:p>
    <w:p w:rsidR="001F3A5E" w:rsidRPr="009C54B0" w:rsidRDefault="001F3A5E" w:rsidP="001F3A5E">
      <w:r>
        <w:t>Критерии оценивания промежу</w:t>
      </w:r>
      <w:r w:rsidRPr="009C54B0">
        <w:t>точной аттестации:</w:t>
      </w:r>
    </w:p>
    <w:p w:rsidR="001F3A5E" w:rsidRPr="009C54B0" w:rsidRDefault="001F3A5E" w:rsidP="006266B4">
      <w:pPr>
        <w:numPr>
          <w:ilvl w:val="0"/>
          <w:numId w:val="16"/>
        </w:numPr>
        <w:ind w:left="0" w:firstLine="709"/>
      </w:pPr>
      <w:r w:rsidRPr="009C54B0">
        <w:rPr>
          <w:b/>
        </w:rPr>
        <w:t>оценки «отлично»</w:t>
      </w:r>
      <w:r w:rsidRPr="009C54B0">
        <w:t xml:space="preserve"> заслуживает студент, продемонстрировавший всестороннее, систематическое и глубокое понимание материалов изученной дисциплины, умение свободно выполнять задания, предусмотренные программой, усвоивший основную и знакомый с дополнительной литературой, рекомендованной рабочей программой дисциплины; проявивший творческие способности в понимании, изложении и использовании материалов изученной дисциплины, безупречно ответившему не только на вопросы билета, но и на дополнительные </w:t>
      </w:r>
      <w:r w:rsidRPr="009C54B0">
        <w:lastRenderedPageBreak/>
        <w:t>вопросы в рамках рабочей программы дисциплины, правильно выполнившему практическое задание;</w:t>
      </w:r>
    </w:p>
    <w:p w:rsidR="001F3A5E" w:rsidRPr="009C54B0" w:rsidRDefault="001F3A5E" w:rsidP="006266B4">
      <w:pPr>
        <w:numPr>
          <w:ilvl w:val="0"/>
          <w:numId w:val="16"/>
        </w:numPr>
        <w:ind w:left="0" w:firstLine="709"/>
      </w:pPr>
      <w:r w:rsidRPr="009C54B0">
        <w:rPr>
          <w:b/>
        </w:rPr>
        <w:t>оценки «хорошо»</w:t>
      </w:r>
      <w:r w:rsidRPr="009C54B0">
        <w:t xml:space="preserve"> заслуживает студент, продемонстрировавший полное знание материала изученной дисциплины, успешно выполнивший предусмотренные задания, усвоивший основную литературу, рекомендованную рабочей программой дисциплины; показавшему систематический характер знаний по дисциплине, ответившему на все вопросы билета, правильно выполнившему практическое задание, но допустившему при этом непринципиальные ошибки;</w:t>
      </w:r>
    </w:p>
    <w:p w:rsidR="001F3A5E" w:rsidRDefault="001F3A5E" w:rsidP="006266B4">
      <w:pPr>
        <w:numPr>
          <w:ilvl w:val="0"/>
          <w:numId w:val="16"/>
        </w:numPr>
        <w:ind w:left="0" w:firstLine="709"/>
      </w:pPr>
      <w:r w:rsidRPr="009C54B0">
        <w:rPr>
          <w:b/>
        </w:rPr>
        <w:t>оценки «удовлетворительно»</w:t>
      </w:r>
      <w:r w:rsidRPr="009C54B0">
        <w:t xml:space="preserve"> заслуживает студент, продемонстрировавший знание материала изученной дисциплины в объеме, необходимом для дальнейшей учебы и предстоящей работы по профессии, справляющийся с выполнением заданий, знакомый с основной литературой, рекомендованной рабочей программой дисциплины; допустивший погрешность в ответе на теоретические вопросы и/или при выполнении практических заданий, но обладающий необходимыми знаниями для их устранения под руководством преподавателя, либо неправильно выполнившему практическое задание, но по указанию преподавателя выполнившим другие практические задания того же раздела дисциплины;</w:t>
      </w:r>
    </w:p>
    <w:p w:rsidR="001F3A5E" w:rsidRDefault="001F3A5E" w:rsidP="006266B4">
      <w:pPr>
        <w:numPr>
          <w:ilvl w:val="0"/>
          <w:numId w:val="16"/>
        </w:numPr>
        <w:ind w:left="0" w:firstLine="709"/>
      </w:pPr>
      <w:r w:rsidRPr="009C54B0">
        <w:rPr>
          <w:b/>
        </w:rPr>
        <w:t>оценки «неудовлетворительно»</w:t>
      </w:r>
      <w:r w:rsidRPr="009C54B0">
        <w:t xml:space="preserve"> заслуживает студент, продемонстрировавший серьезные пробелы в знаниях основного материала изученной дисциплины, допустивший принципиальные ошибки в выполнении заданий, не ответивший на все вопросы билета и дополнительные вопросы и неправильно выполнивший практическое задание (неправильное выполнение только практического задания не является однозначной причиной для выставления оценки «неудовлетворительно»). Как правило, оценка «неудовлетворительно» ставится студентам, которые не могут продолжить обучение по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Оценка «неудовлетворительно» выставляется также,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w:t>
      </w:r>
    </w:p>
    <w:p w:rsidR="001F3A5E" w:rsidRDefault="001F3A5E" w:rsidP="001F3A5E">
      <w:pPr>
        <w:rPr>
          <w:b/>
        </w:rPr>
      </w:pPr>
    </w:p>
    <w:p w:rsidR="001F3A5E" w:rsidRDefault="001F3A5E" w:rsidP="001F3A5E">
      <w:pPr>
        <w:rPr>
          <w:b/>
        </w:rPr>
      </w:pPr>
      <w:r>
        <w:rPr>
          <w:b/>
        </w:rPr>
        <w:t xml:space="preserve">3 </w:t>
      </w:r>
      <w:r w:rsidRPr="00165C69">
        <w:rPr>
          <w:b/>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1F3A5E" w:rsidRDefault="001F3A5E" w:rsidP="001F3A5E">
      <w:pPr>
        <w:rPr>
          <w:b/>
        </w:rPr>
      </w:pPr>
    </w:p>
    <w:p w:rsidR="001F3A5E" w:rsidRPr="008E3855" w:rsidRDefault="001F3A5E" w:rsidP="001F3A5E">
      <w:r>
        <w:rPr>
          <w:b/>
        </w:rPr>
        <w:t xml:space="preserve"> </w:t>
      </w:r>
      <w:r w:rsidRPr="00D73879">
        <w:rPr>
          <w:b/>
        </w:rPr>
        <w:t>Типовые задания</w:t>
      </w:r>
      <w:r w:rsidRPr="00D73879">
        <w:t xml:space="preserve"> </w:t>
      </w:r>
      <w:r w:rsidRPr="00D73879">
        <w:rPr>
          <w:b/>
        </w:rPr>
        <w:t>в рамках самостоятельной работы студентов</w:t>
      </w:r>
      <w:r w:rsidRPr="00D73879">
        <w:t xml:space="preserve"> для укрепления теоретических знаний, развития умений и навыков, предусмотренных компетенциями, закрепленны</w:t>
      </w:r>
      <w:r w:rsidRPr="008E3855">
        <w:t>ми за дисциплиной:</w:t>
      </w:r>
    </w:p>
    <w:p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Основные определения и обозначения теории множеств. </w:t>
      </w:r>
    </w:p>
    <w:p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Способы задания множеств </w:t>
      </w:r>
    </w:p>
    <w:p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Операции над множествами: объединение, пересечение, разность, дополнение, симметрическая разность. </w:t>
      </w:r>
    </w:p>
    <w:p w:rsidR="001F3A5E" w:rsidRPr="008E3855" w:rsidRDefault="001F3A5E" w:rsidP="006266B4">
      <w:pPr>
        <w:pStyle w:val="afc"/>
        <w:numPr>
          <w:ilvl w:val="0"/>
          <w:numId w:val="22"/>
        </w:numPr>
        <w:spacing w:after="200" w:line="276" w:lineRule="auto"/>
        <w:rPr>
          <w:sz w:val="24"/>
          <w:szCs w:val="24"/>
        </w:rPr>
      </w:pPr>
      <w:r w:rsidRPr="008E3855">
        <w:rPr>
          <w:sz w:val="24"/>
          <w:szCs w:val="24"/>
        </w:rPr>
        <w:t>Свойства операций над множествами</w:t>
      </w:r>
    </w:p>
    <w:p w:rsidR="001F3A5E" w:rsidRPr="008E3855" w:rsidRDefault="001F3A5E" w:rsidP="006266B4">
      <w:pPr>
        <w:pStyle w:val="afc"/>
        <w:numPr>
          <w:ilvl w:val="0"/>
          <w:numId w:val="22"/>
        </w:numPr>
        <w:spacing w:after="200" w:line="276" w:lineRule="auto"/>
        <w:rPr>
          <w:sz w:val="24"/>
          <w:szCs w:val="24"/>
        </w:rPr>
      </w:pPr>
      <w:r w:rsidRPr="008E3855">
        <w:rPr>
          <w:sz w:val="24"/>
          <w:szCs w:val="24"/>
        </w:rPr>
        <w:t>Разбиение множества.</w:t>
      </w:r>
    </w:p>
    <w:p w:rsidR="001F3A5E" w:rsidRPr="008E3855" w:rsidRDefault="001F3A5E" w:rsidP="006266B4">
      <w:pPr>
        <w:pStyle w:val="afc"/>
        <w:numPr>
          <w:ilvl w:val="0"/>
          <w:numId w:val="22"/>
        </w:numPr>
        <w:spacing w:after="200" w:line="276" w:lineRule="auto"/>
        <w:rPr>
          <w:sz w:val="24"/>
          <w:szCs w:val="24"/>
        </w:rPr>
      </w:pPr>
      <w:r w:rsidRPr="008E3855">
        <w:rPr>
          <w:sz w:val="24"/>
          <w:szCs w:val="24"/>
        </w:rPr>
        <w:t>Понятие мультимножества.</w:t>
      </w:r>
    </w:p>
    <w:p w:rsidR="001F3A5E" w:rsidRPr="008E3855" w:rsidRDefault="001F3A5E" w:rsidP="006266B4">
      <w:pPr>
        <w:pStyle w:val="afc"/>
        <w:numPr>
          <w:ilvl w:val="0"/>
          <w:numId w:val="22"/>
        </w:numPr>
        <w:spacing w:after="200" w:line="276" w:lineRule="auto"/>
        <w:rPr>
          <w:sz w:val="24"/>
          <w:szCs w:val="24"/>
        </w:rPr>
      </w:pPr>
      <w:r w:rsidRPr="008E3855">
        <w:rPr>
          <w:sz w:val="24"/>
          <w:szCs w:val="24"/>
        </w:rPr>
        <w:t>Упорядоченные множества</w:t>
      </w:r>
    </w:p>
    <w:p w:rsidR="001F3A5E" w:rsidRPr="008E3855" w:rsidRDefault="001F3A5E" w:rsidP="006266B4">
      <w:pPr>
        <w:pStyle w:val="afc"/>
        <w:numPr>
          <w:ilvl w:val="0"/>
          <w:numId w:val="22"/>
        </w:numPr>
        <w:spacing w:after="200" w:line="276" w:lineRule="auto"/>
        <w:rPr>
          <w:sz w:val="24"/>
          <w:szCs w:val="24"/>
        </w:rPr>
      </w:pPr>
      <w:r w:rsidRPr="008E3855">
        <w:rPr>
          <w:sz w:val="24"/>
          <w:szCs w:val="24"/>
        </w:rPr>
        <w:t>Декартово (прямое) произведение множеств</w:t>
      </w:r>
    </w:p>
    <w:p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Отношения. </w:t>
      </w:r>
    </w:p>
    <w:p w:rsidR="001F3A5E" w:rsidRPr="008E3855" w:rsidRDefault="001F3A5E" w:rsidP="006266B4">
      <w:pPr>
        <w:pStyle w:val="afc"/>
        <w:numPr>
          <w:ilvl w:val="0"/>
          <w:numId w:val="22"/>
        </w:numPr>
        <w:spacing w:after="200" w:line="276" w:lineRule="auto"/>
        <w:rPr>
          <w:sz w:val="24"/>
          <w:szCs w:val="24"/>
        </w:rPr>
      </w:pPr>
      <w:r w:rsidRPr="008E3855">
        <w:rPr>
          <w:sz w:val="24"/>
          <w:szCs w:val="24"/>
        </w:rPr>
        <w:t>Способы задания отнощшений</w:t>
      </w:r>
    </w:p>
    <w:p w:rsidR="001F3A5E" w:rsidRPr="008E3855" w:rsidRDefault="001F3A5E" w:rsidP="006266B4">
      <w:pPr>
        <w:pStyle w:val="afc"/>
        <w:numPr>
          <w:ilvl w:val="0"/>
          <w:numId w:val="22"/>
        </w:numPr>
        <w:spacing w:after="200" w:line="276" w:lineRule="auto"/>
        <w:rPr>
          <w:sz w:val="24"/>
          <w:szCs w:val="24"/>
        </w:rPr>
      </w:pPr>
      <w:r w:rsidRPr="008E3855">
        <w:rPr>
          <w:sz w:val="24"/>
          <w:szCs w:val="24"/>
        </w:rPr>
        <w:t>Возможные свойства отношений.</w:t>
      </w:r>
    </w:p>
    <w:p w:rsidR="001F3A5E" w:rsidRPr="008E3855" w:rsidRDefault="001F3A5E" w:rsidP="006266B4">
      <w:pPr>
        <w:pStyle w:val="afc"/>
        <w:numPr>
          <w:ilvl w:val="0"/>
          <w:numId w:val="22"/>
        </w:numPr>
        <w:spacing w:after="200" w:line="276" w:lineRule="auto"/>
        <w:rPr>
          <w:sz w:val="24"/>
          <w:szCs w:val="24"/>
        </w:rPr>
      </w:pPr>
      <w:r w:rsidRPr="008E3855">
        <w:rPr>
          <w:sz w:val="24"/>
          <w:szCs w:val="24"/>
        </w:rPr>
        <w:t>Отношения эквивалентности и порядка</w:t>
      </w:r>
    </w:p>
    <w:p w:rsidR="001F3A5E" w:rsidRPr="008E3855" w:rsidRDefault="001F3A5E" w:rsidP="006266B4">
      <w:pPr>
        <w:pStyle w:val="afc"/>
        <w:numPr>
          <w:ilvl w:val="0"/>
          <w:numId w:val="22"/>
        </w:numPr>
        <w:tabs>
          <w:tab w:val="left" w:pos="720"/>
        </w:tabs>
        <w:spacing w:after="200" w:line="276" w:lineRule="auto"/>
        <w:jc w:val="left"/>
        <w:rPr>
          <w:sz w:val="24"/>
          <w:szCs w:val="24"/>
        </w:rPr>
      </w:pPr>
      <w:r w:rsidRPr="008E3855">
        <w:rPr>
          <w:color w:val="000000"/>
          <w:sz w:val="24"/>
          <w:szCs w:val="24"/>
        </w:rPr>
        <w:t>Экстремальные элементы упорядоченного множества</w:t>
      </w:r>
    </w:p>
    <w:p w:rsidR="001F3A5E" w:rsidRPr="008E3855" w:rsidRDefault="001F3A5E" w:rsidP="006266B4">
      <w:pPr>
        <w:pStyle w:val="afc"/>
        <w:numPr>
          <w:ilvl w:val="0"/>
          <w:numId w:val="22"/>
        </w:numPr>
        <w:spacing w:after="200" w:line="276" w:lineRule="auto"/>
        <w:rPr>
          <w:sz w:val="24"/>
          <w:szCs w:val="24"/>
        </w:rPr>
      </w:pPr>
      <w:r w:rsidRPr="008E3855">
        <w:rPr>
          <w:sz w:val="24"/>
          <w:szCs w:val="24"/>
        </w:rPr>
        <w:lastRenderedPageBreak/>
        <w:t>Реляционная модель базы данных кК совокупность отношений</w:t>
      </w:r>
    </w:p>
    <w:p w:rsidR="001F3A5E" w:rsidRPr="008E3855" w:rsidRDefault="001F3A5E" w:rsidP="006266B4">
      <w:pPr>
        <w:pStyle w:val="afc"/>
        <w:numPr>
          <w:ilvl w:val="0"/>
          <w:numId w:val="22"/>
        </w:numPr>
        <w:spacing w:after="200" w:line="276" w:lineRule="auto"/>
        <w:rPr>
          <w:sz w:val="24"/>
          <w:szCs w:val="24"/>
        </w:rPr>
      </w:pPr>
      <w:r w:rsidRPr="008E3855">
        <w:rPr>
          <w:sz w:val="24"/>
          <w:szCs w:val="24"/>
        </w:rPr>
        <w:t>Операции в реляционной алгебре: объединение, пересечение, вычитание, расширенное декартово произведение, проекция, селекция, соединение, естественное соединение</w:t>
      </w:r>
    </w:p>
    <w:p w:rsidR="001F3A5E" w:rsidRPr="008E3855" w:rsidRDefault="001F3A5E" w:rsidP="006266B4">
      <w:pPr>
        <w:pStyle w:val="afc"/>
        <w:numPr>
          <w:ilvl w:val="0"/>
          <w:numId w:val="22"/>
        </w:numPr>
        <w:spacing w:after="200" w:line="276" w:lineRule="auto"/>
        <w:jc w:val="left"/>
        <w:rPr>
          <w:sz w:val="24"/>
          <w:szCs w:val="24"/>
        </w:rPr>
      </w:pPr>
      <w:r w:rsidRPr="008E3855">
        <w:rPr>
          <w:sz w:val="24"/>
          <w:szCs w:val="24"/>
        </w:rPr>
        <w:t xml:space="preserve">Аксиомы комбинаторики. </w:t>
      </w:r>
    </w:p>
    <w:p w:rsidR="001F3A5E" w:rsidRPr="008E3855" w:rsidRDefault="001F3A5E" w:rsidP="006266B4">
      <w:pPr>
        <w:pStyle w:val="afc"/>
        <w:numPr>
          <w:ilvl w:val="0"/>
          <w:numId w:val="22"/>
        </w:numPr>
        <w:spacing w:after="200" w:line="276" w:lineRule="auto"/>
        <w:jc w:val="left"/>
        <w:rPr>
          <w:sz w:val="24"/>
          <w:szCs w:val="24"/>
        </w:rPr>
      </w:pPr>
      <w:r w:rsidRPr="008E3855">
        <w:rPr>
          <w:sz w:val="24"/>
          <w:szCs w:val="24"/>
        </w:rPr>
        <w:t>Упорядоченной выборкой с возвратом</w:t>
      </w:r>
    </w:p>
    <w:p w:rsidR="001F3A5E" w:rsidRPr="008E3855" w:rsidRDefault="001F3A5E" w:rsidP="006266B4">
      <w:pPr>
        <w:pStyle w:val="afc"/>
        <w:numPr>
          <w:ilvl w:val="0"/>
          <w:numId w:val="22"/>
        </w:numPr>
        <w:spacing w:after="200" w:line="276" w:lineRule="auto"/>
        <w:rPr>
          <w:sz w:val="24"/>
          <w:szCs w:val="24"/>
        </w:rPr>
      </w:pPr>
      <w:r w:rsidRPr="008E3855">
        <w:rPr>
          <w:sz w:val="24"/>
          <w:szCs w:val="24"/>
        </w:rPr>
        <w:t>Упорядоченные выборки без возврата: размещения.</w:t>
      </w:r>
    </w:p>
    <w:p w:rsidR="001F3A5E" w:rsidRPr="008E3855" w:rsidRDefault="001F3A5E" w:rsidP="006266B4">
      <w:pPr>
        <w:pStyle w:val="afc"/>
        <w:numPr>
          <w:ilvl w:val="0"/>
          <w:numId w:val="22"/>
        </w:numPr>
        <w:spacing w:after="200" w:line="276" w:lineRule="auto"/>
        <w:rPr>
          <w:sz w:val="24"/>
          <w:szCs w:val="24"/>
        </w:rPr>
      </w:pPr>
      <w:r w:rsidRPr="008E3855">
        <w:rPr>
          <w:sz w:val="24"/>
          <w:szCs w:val="24"/>
        </w:rPr>
        <w:t>Перестановки</w:t>
      </w:r>
    </w:p>
    <w:p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Неупорядоченная выборка без возврата. Сочетания, их свойства.</w:t>
      </w:r>
    </w:p>
    <w:p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Формула бинома Ньютона, Треугольник Паскаля.</w:t>
      </w:r>
    </w:p>
    <w:p w:rsidR="001F3A5E" w:rsidRPr="008E3855" w:rsidRDefault="001F3A5E" w:rsidP="006266B4">
      <w:pPr>
        <w:pStyle w:val="afc"/>
        <w:numPr>
          <w:ilvl w:val="0"/>
          <w:numId w:val="22"/>
        </w:numPr>
        <w:spacing w:after="200" w:line="276" w:lineRule="auto"/>
        <w:rPr>
          <w:sz w:val="24"/>
          <w:szCs w:val="24"/>
        </w:rPr>
      </w:pPr>
      <w:r w:rsidRPr="008E3855">
        <w:rPr>
          <w:color w:val="000000"/>
          <w:sz w:val="24"/>
          <w:szCs w:val="24"/>
        </w:rPr>
        <w:t xml:space="preserve"> Определение числа всех подмножество </w:t>
      </w:r>
      <w:r w:rsidRPr="008E3855">
        <w:rPr>
          <w:color w:val="000000"/>
          <w:sz w:val="24"/>
          <w:szCs w:val="24"/>
          <w:lang w:val="en-US"/>
        </w:rPr>
        <w:t>n</w:t>
      </w:r>
      <w:r w:rsidRPr="008E3855">
        <w:rPr>
          <w:color w:val="000000"/>
          <w:sz w:val="24"/>
          <w:szCs w:val="24"/>
        </w:rPr>
        <w:t>-элементного множества</w:t>
      </w:r>
    </w:p>
    <w:p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Неупорядоченная выборка с возвратом. Сочетания с повторениями</w:t>
      </w:r>
    </w:p>
    <w:p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Разбиения. </w:t>
      </w:r>
      <w:r w:rsidRPr="008E3855">
        <w:rPr>
          <w:color w:val="000000"/>
          <w:sz w:val="24"/>
          <w:szCs w:val="24"/>
        </w:rPr>
        <w:t>Число перестановок с повторениями</w:t>
      </w:r>
    </w:p>
    <w:p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Эквивалентные комбинаторные схемы</w:t>
      </w:r>
    </w:p>
    <w:p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w:t>
      </w:r>
      <w:bookmarkStart w:id="61" w:name="_Toc497084068"/>
      <w:r w:rsidRPr="008E3855">
        <w:rPr>
          <w:sz w:val="24"/>
          <w:szCs w:val="24"/>
        </w:rPr>
        <w:t>Принцип включения исключения</w:t>
      </w:r>
      <w:bookmarkEnd w:id="61"/>
    </w:p>
    <w:p w:rsidR="001F3A5E" w:rsidRPr="008E3855" w:rsidRDefault="001F3A5E" w:rsidP="006266B4">
      <w:pPr>
        <w:pStyle w:val="afc"/>
        <w:numPr>
          <w:ilvl w:val="0"/>
          <w:numId w:val="22"/>
        </w:numPr>
        <w:spacing w:after="200" w:line="276" w:lineRule="auto"/>
        <w:rPr>
          <w:sz w:val="24"/>
          <w:szCs w:val="24"/>
        </w:rPr>
      </w:pPr>
      <w:r w:rsidRPr="008E3855">
        <w:rPr>
          <w:color w:val="000000"/>
          <w:sz w:val="24"/>
          <w:szCs w:val="24"/>
        </w:rPr>
        <w:t xml:space="preserve"> Использование принципа включения исключения для подсчёта числа элементов обладающих заданными свойствами</w:t>
      </w:r>
    </w:p>
    <w:p w:rsidR="001F3A5E" w:rsidRPr="008E3855" w:rsidRDefault="001F3A5E" w:rsidP="006266B4">
      <w:pPr>
        <w:pStyle w:val="afc"/>
        <w:numPr>
          <w:ilvl w:val="0"/>
          <w:numId w:val="22"/>
        </w:numPr>
        <w:spacing w:after="200" w:line="276" w:lineRule="auto"/>
        <w:rPr>
          <w:sz w:val="24"/>
          <w:szCs w:val="24"/>
        </w:rPr>
      </w:pPr>
      <w:r w:rsidRPr="008E3855">
        <w:rPr>
          <w:color w:val="000000"/>
          <w:sz w:val="24"/>
          <w:szCs w:val="24"/>
        </w:rPr>
        <w:t xml:space="preserve"> Использование принципа включения исключения для нахождения числа элементов, обладающих только </w:t>
      </w:r>
      <w:r w:rsidRPr="008E3855">
        <w:rPr>
          <w:color w:val="000000"/>
          <w:sz w:val="24"/>
          <w:szCs w:val="24"/>
          <w:lang w:val="en-US"/>
        </w:rPr>
        <w:t>k</w:t>
      </w:r>
      <w:r w:rsidRPr="008E3855">
        <w:rPr>
          <w:color w:val="000000"/>
          <w:sz w:val="24"/>
          <w:szCs w:val="24"/>
        </w:rPr>
        <w:t xml:space="preserve"> свойствами (безразлично какими) </w:t>
      </w:r>
    </w:p>
    <w:p w:rsidR="001F3A5E" w:rsidRPr="008E3855" w:rsidRDefault="001F3A5E" w:rsidP="006266B4">
      <w:pPr>
        <w:pStyle w:val="afc"/>
        <w:numPr>
          <w:ilvl w:val="0"/>
          <w:numId w:val="22"/>
        </w:numPr>
        <w:spacing w:after="200" w:line="276" w:lineRule="auto"/>
        <w:rPr>
          <w:sz w:val="24"/>
          <w:szCs w:val="24"/>
        </w:rPr>
      </w:pPr>
      <w:r w:rsidRPr="008E3855">
        <w:rPr>
          <w:color w:val="000000"/>
          <w:sz w:val="24"/>
          <w:szCs w:val="24"/>
        </w:rPr>
        <w:t xml:space="preserve"> </w:t>
      </w:r>
      <w:bookmarkStart w:id="62" w:name="_Toc497084069"/>
      <w:r w:rsidRPr="008E3855">
        <w:rPr>
          <w:sz w:val="24"/>
          <w:szCs w:val="24"/>
        </w:rPr>
        <w:t>Производящие функции</w:t>
      </w:r>
      <w:bookmarkEnd w:id="62"/>
      <w:r w:rsidRPr="008E3855">
        <w:rPr>
          <w:sz w:val="24"/>
          <w:szCs w:val="24"/>
        </w:rPr>
        <w:t xml:space="preserve"> и их применение</w:t>
      </w:r>
    </w:p>
    <w:p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Основные определения теории графов</w:t>
      </w:r>
    </w:p>
    <w:p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Степени вершин графа</w:t>
      </w:r>
    </w:p>
    <w:p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Способы задания графов: графический, аналитические, матричные</w:t>
      </w:r>
    </w:p>
    <w:p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Изоморфизм графов</w:t>
      </w:r>
    </w:p>
    <w:p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Отношения на множестве графов</w:t>
      </w:r>
    </w:p>
    <w:p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Суграфы и подграфы</w:t>
      </w:r>
    </w:p>
    <w:p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Операции на графах: дополнение по отображению, объединение, пересечение, декартово произведение</w:t>
      </w:r>
    </w:p>
    <w:p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Маршруты, цепи, циклы.</w:t>
      </w:r>
    </w:p>
    <w:p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Связность графов.</w:t>
      </w:r>
    </w:p>
    <w:p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Разбиение графа на связные подграфы</w:t>
      </w:r>
    </w:p>
    <w:p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Деревья.</w:t>
      </w:r>
    </w:p>
    <w:p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Эйлеровы графы</w:t>
      </w:r>
    </w:p>
    <w:p w:rsidR="001F3A5E" w:rsidRPr="008E3855" w:rsidRDefault="001F3A5E" w:rsidP="006266B4">
      <w:pPr>
        <w:pStyle w:val="afc"/>
        <w:numPr>
          <w:ilvl w:val="0"/>
          <w:numId w:val="22"/>
        </w:numPr>
        <w:spacing w:after="200" w:line="276" w:lineRule="auto"/>
        <w:rPr>
          <w:sz w:val="24"/>
          <w:szCs w:val="24"/>
        </w:rPr>
      </w:pPr>
      <w:r w:rsidRPr="008E3855">
        <w:rPr>
          <w:sz w:val="24"/>
          <w:szCs w:val="24"/>
        </w:rPr>
        <w:t>Гамильтоновы графы</w:t>
      </w:r>
    </w:p>
    <w:p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Задача о кратчайшем пути.</w:t>
      </w:r>
    </w:p>
    <w:p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Нахождение кратчайшего пути в графах с ребрами единичной длины</w:t>
      </w:r>
    </w:p>
    <w:p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Нахождение кратчайшего пути в графах с ребрами произвольной длины</w:t>
      </w:r>
    </w:p>
    <w:p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Нахождение графа минимальной длины</w:t>
      </w:r>
    </w:p>
    <w:p w:rsidR="001F3A5E" w:rsidRDefault="001F3A5E" w:rsidP="001F3A5E">
      <w:r w:rsidRPr="008E3855">
        <w:t xml:space="preserve">Список </w:t>
      </w:r>
      <w:r w:rsidRPr="008E3855">
        <w:rPr>
          <w:b/>
        </w:rPr>
        <w:t>типовых контрольных вопросов</w:t>
      </w:r>
      <w:r w:rsidRPr="008E3855">
        <w:t xml:space="preserve"> для оценки уровня сформированности знаний, умений и навыков, предусмотренных компетенциями, закрепленными за дисциплиной:</w:t>
      </w:r>
    </w:p>
    <w:p w:rsidR="00C20D39" w:rsidRPr="008E3855" w:rsidRDefault="00C20D39" w:rsidP="001F3A5E"/>
    <w:p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Дать понятие множества </w:t>
      </w:r>
      <w:r w:rsidR="00C20D39">
        <w:rPr>
          <w:sz w:val="24"/>
          <w:szCs w:val="24"/>
        </w:rPr>
        <w:t>и привести способы его задания.</w:t>
      </w:r>
    </w:p>
    <w:p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Для заданных множеств выполнить операции: объединения, пересечения, разности, дополнения, симметрической разности. </w:t>
      </w:r>
    </w:p>
    <w:p w:rsidR="001F3A5E" w:rsidRPr="008E3855" w:rsidRDefault="001F3A5E" w:rsidP="006266B4">
      <w:pPr>
        <w:pStyle w:val="afc"/>
        <w:numPr>
          <w:ilvl w:val="0"/>
          <w:numId w:val="24"/>
        </w:numPr>
        <w:spacing w:after="200" w:line="276" w:lineRule="auto"/>
        <w:rPr>
          <w:sz w:val="24"/>
          <w:szCs w:val="24"/>
        </w:rPr>
      </w:pPr>
      <w:r w:rsidRPr="008E3855">
        <w:rPr>
          <w:sz w:val="24"/>
          <w:szCs w:val="24"/>
        </w:rPr>
        <w:lastRenderedPageBreak/>
        <w:t>Какими свойствами обладают операции над множествами: объединение, пересечение, разность, дополнение, симметрическая разность?</w:t>
      </w:r>
    </w:p>
    <w:p w:rsidR="001F3A5E" w:rsidRPr="008E3855" w:rsidRDefault="001F3A5E" w:rsidP="006266B4">
      <w:pPr>
        <w:pStyle w:val="afc"/>
        <w:numPr>
          <w:ilvl w:val="0"/>
          <w:numId w:val="24"/>
        </w:numPr>
        <w:spacing w:after="200" w:line="276" w:lineRule="auto"/>
        <w:rPr>
          <w:sz w:val="24"/>
          <w:szCs w:val="24"/>
        </w:rPr>
      </w:pPr>
      <w:r w:rsidRPr="008E3855">
        <w:rPr>
          <w:sz w:val="24"/>
          <w:szCs w:val="24"/>
        </w:rPr>
        <w:t>Привести примеры мультимножеств и.упорядоченные множеств.</w:t>
      </w:r>
    </w:p>
    <w:p w:rsidR="001F3A5E" w:rsidRPr="008E3855" w:rsidRDefault="001F3A5E" w:rsidP="006266B4">
      <w:pPr>
        <w:pStyle w:val="afc"/>
        <w:numPr>
          <w:ilvl w:val="0"/>
          <w:numId w:val="24"/>
        </w:numPr>
        <w:spacing w:after="200" w:line="276" w:lineRule="auto"/>
        <w:rPr>
          <w:sz w:val="24"/>
          <w:szCs w:val="24"/>
        </w:rPr>
      </w:pPr>
      <w:r w:rsidRPr="008E3855">
        <w:rPr>
          <w:sz w:val="24"/>
          <w:szCs w:val="24"/>
        </w:rPr>
        <w:t>Для заданных множеств выполнить операции декартово произведение.</w:t>
      </w:r>
    </w:p>
    <w:p w:rsidR="001F3A5E" w:rsidRPr="008E3855" w:rsidRDefault="001F3A5E" w:rsidP="006266B4">
      <w:pPr>
        <w:pStyle w:val="afc"/>
        <w:numPr>
          <w:ilvl w:val="0"/>
          <w:numId w:val="24"/>
        </w:numPr>
        <w:spacing w:after="200" w:line="276" w:lineRule="auto"/>
        <w:rPr>
          <w:sz w:val="24"/>
          <w:szCs w:val="24"/>
        </w:rPr>
      </w:pPr>
      <w:r w:rsidRPr="008E3855">
        <w:rPr>
          <w:sz w:val="24"/>
          <w:szCs w:val="24"/>
        </w:rPr>
        <w:t>Для заданных отношений привести способы его задания.</w:t>
      </w:r>
    </w:p>
    <w:p w:rsidR="001F3A5E" w:rsidRPr="008E3855" w:rsidRDefault="001F3A5E" w:rsidP="006266B4">
      <w:pPr>
        <w:pStyle w:val="afc"/>
        <w:numPr>
          <w:ilvl w:val="0"/>
          <w:numId w:val="24"/>
        </w:numPr>
        <w:spacing w:after="200" w:line="276" w:lineRule="auto"/>
        <w:rPr>
          <w:sz w:val="24"/>
          <w:szCs w:val="24"/>
        </w:rPr>
      </w:pPr>
      <w:r w:rsidRPr="008E3855">
        <w:rPr>
          <w:sz w:val="24"/>
          <w:szCs w:val="24"/>
        </w:rPr>
        <w:t>Дать определения возможных свойства отношений.</w:t>
      </w:r>
    </w:p>
    <w:p w:rsidR="001F3A5E" w:rsidRPr="008E3855" w:rsidRDefault="001F3A5E" w:rsidP="006266B4">
      <w:pPr>
        <w:pStyle w:val="afc"/>
        <w:numPr>
          <w:ilvl w:val="0"/>
          <w:numId w:val="24"/>
        </w:numPr>
        <w:spacing w:after="200" w:line="276" w:lineRule="auto"/>
        <w:rPr>
          <w:sz w:val="24"/>
          <w:szCs w:val="24"/>
        </w:rPr>
      </w:pPr>
      <w:r w:rsidRPr="008E3855">
        <w:rPr>
          <w:sz w:val="24"/>
          <w:szCs w:val="24"/>
        </w:rPr>
        <w:t>Для заданных отношений определить его свойства</w:t>
      </w:r>
    </w:p>
    <w:p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 Дать определения отношений эквивалентности и порядка, привести примеры таких отношений.</w:t>
      </w:r>
    </w:p>
    <w:p w:rsidR="001F3A5E" w:rsidRPr="008E3855" w:rsidRDefault="001F3A5E" w:rsidP="006266B4">
      <w:pPr>
        <w:pStyle w:val="afc"/>
        <w:numPr>
          <w:ilvl w:val="0"/>
          <w:numId w:val="24"/>
        </w:numPr>
        <w:tabs>
          <w:tab w:val="left" w:pos="720"/>
        </w:tabs>
        <w:spacing w:after="200" w:line="276" w:lineRule="auto"/>
        <w:jc w:val="left"/>
        <w:rPr>
          <w:sz w:val="24"/>
          <w:szCs w:val="24"/>
        </w:rPr>
      </w:pPr>
      <w:r w:rsidRPr="008E3855">
        <w:rPr>
          <w:sz w:val="24"/>
          <w:szCs w:val="24"/>
        </w:rPr>
        <w:t xml:space="preserve">Для заданных </w:t>
      </w:r>
      <w:r w:rsidRPr="008E3855">
        <w:rPr>
          <w:color w:val="000000"/>
          <w:sz w:val="24"/>
          <w:szCs w:val="24"/>
        </w:rPr>
        <w:t>упорядоченных множеств</w:t>
      </w:r>
      <w:r w:rsidRPr="008E3855">
        <w:rPr>
          <w:sz w:val="24"/>
          <w:szCs w:val="24"/>
        </w:rPr>
        <w:t xml:space="preserve"> отношений определить их э</w:t>
      </w:r>
      <w:r w:rsidRPr="008E3855">
        <w:rPr>
          <w:color w:val="000000"/>
          <w:sz w:val="24"/>
          <w:szCs w:val="24"/>
        </w:rPr>
        <w:t>кстремальные элементы.</w:t>
      </w:r>
    </w:p>
    <w:p w:rsidR="001F3A5E" w:rsidRPr="008E3855" w:rsidRDefault="001F3A5E" w:rsidP="006266B4">
      <w:pPr>
        <w:pStyle w:val="afc"/>
        <w:numPr>
          <w:ilvl w:val="0"/>
          <w:numId w:val="24"/>
        </w:numPr>
        <w:spacing w:after="200" w:line="276" w:lineRule="auto"/>
        <w:rPr>
          <w:sz w:val="24"/>
          <w:szCs w:val="24"/>
        </w:rPr>
      </w:pPr>
      <w:r w:rsidRPr="008E3855">
        <w:rPr>
          <w:sz w:val="24"/>
          <w:szCs w:val="24"/>
        </w:rPr>
        <w:t>Реляционная модель базы данных</w:t>
      </w:r>
    </w:p>
    <w:p w:rsidR="001F3A5E" w:rsidRPr="008E3855" w:rsidRDefault="001F3A5E" w:rsidP="006266B4">
      <w:pPr>
        <w:pStyle w:val="afc"/>
        <w:numPr>
          <w:ilvl w:val="0"/>
          <w:numId w:val="24"/>
        </w:numPr>
        <w:spacing w:after="200" w:line="276" w:lineRule="auto"/>
        <w:rPr>
          <w:sz w:val="24"/>
          <w:szCs w:val="24"/>
        </w:rPr>
      </w:pPr>
      <w:r w:rsidRPr="008E3855">
        <w:rPr>
          <w:sz w:val="24"/>
          <w:szCs w:val="24"/>
        </w:rPr>
        <w:t>Для заданных отношений выполнить над ними операции реляционной алгебры: объединение, пересечение, вычитание, расширенное декартово произведение, проекция, селекция, соединение, естественное соединение.</w:t>
      </w:r>
    </w:p>
    <w:p w:rsidR="001F3A5E" w:rsidRPr="008E3855" w:rsidRDefault="001F3A5E" w:rsidP="006266B4">
      <w:pPr>
        <w:pStyle w:val="afc"/>
        <w:numPr>
          <w:ilvl w:val="0"/>
          <w:numId w:val="24"/>
        </w:numPr>
        <w:spacing w:after="200" w:line="276" w:lineRule="auto"/>
        <w:jc w:val="left"/>
        <w:rPr>
          <w:sz w:val="24"/>
          <w:szCs w:val="24"/>
        </w:rPr>
      </w:pPr>
      <w:r w:rsidRPr="008E3855">
        <w:rPr>
          <w:spacing w:val="-2"/>
          <w:sz w:val="24"/>
          <w:szCs w:val="24"/>
        </w:rPr>
        <w:t xml:space="preserve">Дайте определения и примеры применения типовых комбинаторных схем на основе выборок с возвратом и без: </w:t>
      </w:r>
      <w:r w:rsidRPr="008E3855">
        <w:rPr>
          <w:sz w:val="24"/>
          <w:szCs w:val="24"/>
        </w:rPr>
        <w:t xml:space="preserve">размещения, </w:t>
      </w:r>
      <w:r w:rsidRPr="008E3855">
        <w:rPr>
          <w:spacing w:val="-2"/>
          <w:sz w:val="24"/>
          <w:szCs w:val="24"/>
        </w:rPr>
        <w:t>перестановки, сочетания, разбиения</w:t>
      </w:r>
      <w:r w:rsidRPr="008E3855">
        <w:rPr>
          <w:spacing w:val="-1"/>
          <w:sz w:val="24"/>
          <w:szCs w:val="24"/>
        </w:rPr>
        <w:t>.</w:t>
      </w:r>
    </w:p>
    <w:p w:rsidR="001F3A5E" w:rsidRPr="008E3855" w:rsidRDefault="001F3A5E" w:rsidP="006266B4">
      <w:pPr>
        <w:pStyle w:val="afc"/>
        <w:numPr>
          <w:ilvl w:val="0"/>
          <w:numId w:val="24"/>
        </w:numPr>
        <w:spacing w:after="200" w:line="276" w:lineRule="auto"/>
        <w:rPr>
          <w:sz w:val="24"/>
          <w:szCs w:val="24"/>
        </w:rPr>
      </w:pPr>
      <w:r w:rsidRPr="008E3855">
        <w:rPr>
          <w:sz w:val="24"/>
          <w:szCs w:val="24"/>
        </w:rPr>
        <w:t>Приведите свойства сочетаний и проиллюстрируйте их на треугольнике Паскаля.</w:t>
      </w:r>
      <w:r w:rsidRPr="008E3855">
        <w:rPr>
          <w:color w:val="000000"/>
          <w:sz w:val="24"/>
          <w:szCs w:val="24"/>
        </w:rPr>
        <w:t xml:space="preserve"> </w:t>
      </w:r>
    </w:p>
    <w:p w:rsidR="001F3A5E" w:rsidRPr="008E3855" w:rsidRDefault="001F3A5E" w:rsidP="006266B4">
      <w:pPr>
        <w:pStyle w:val="afc"/>
        <w:numPr>
          <w:ilvl w:val="0"/>
          <w:numId w:val="24"/>
        </w:numPr>
        <w:spacing w:after="200" w:line="276" w:lineRule="auto"/>
        <w:rPr>
          <w:sz w:val="24"/>
          <w:szCs w:val="24"/>
        </w:rPr>
      </w:pPr>
      <w:r w:rsidRPr="008E3855">
        <w:rPr>
          <w:sz w:val="24"/>
          <w:szCs w:val="24"/>
        </w:rPr>
        <w:t>Приведите примеры эквивалентных комбинаторные схемы на основе выборки и размещения элементов по ячейкам.</w:t>
      </w:r>
    </w:p>
    <w:p w:rsidR="001F3A5E" w:rsidRPr="008E3855" w:rsidRDefault="001F3A5E" w:rsidP="006266B4">
      <w:pPr>
        <w:pStyle w:val="afc"/>
        <w:numPr>
          <w:ilvl w:val="0"/>
          <w:numId w:val="24"/>
        </w:numPr>
        <w:spacing w:after="200" w:line="276" w:lineRule="auto"/>
        <w:rPr>
          <w:sz w:val="24"/>
          <w:szCs w:val="24"/>
        </w:rPr>
      </w:pPr>
      <w:r w:rsidRPr="008E3855">
        <w:rPr>
          <w:color w:val="000000"/>
          <w:sz w:val="24"/>
          <w:szCs w:val="24"/>
        </w:rPr>
        <w:t>Каким образом принцип включения исключения используется для подсчёта числа элементов множества обладающих заданными свойствами.</w:t>
      </w:r>
    </w:p>
    <w:p w:rsidR="001F3A5E" w:rsidRPr="008E3855" w:rsidRDefault="001F3A5E" w:rsidP="006266B4">
      <w:pPr>
        <w:pStyle w:val="afc"/>
        <w:numPr>
          <w:ilvl w:val="0"/>
          <w:numId w:val="24"/>
        </w:numPr>
        <w:spacing w:after="200" w:line="276" w:lineRule="auto"/>
        <w:rPr>
          <w:sz w:val="24"/>
          <w:szCs w:val="24"/>
        </w:rPr>
      </w:pPr>
      <w:r w:rsidRPr="008E3855">
        <w:rPr>
          <w:spacing w:val="-1"/>
          <w:sz w:val="24"/>
          <w:szCs w:val="24"/>
        </w:rPr>
        <w:t>Приведите примеры применения п</w:t>
      </w:r>
      <w:r w:rsidRPr="008E3855">
        <w:rPr>
          <w:sz w:val="24"/>
          <w:szCs w:val="24"/>
        </w:rPr>
        <w:t>роизводящих функций.</w:t>
      </w:r>
    </w:p>
    <w:p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 Дать определения графа.</w:t>
      </w:r>
    </w:p>
    <w:p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 Подсчитать степени вершин заданного графа.</w:t>
      </w:r>
    </w:p>
    <w:p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 Представить заданный граф во всех способах задания.</w:t>
      </w:r>
    </w:p>
    <w:p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 Для заданных графов определить наличие или отсутствие их изоморфизма.</w:t>
      </w:r>
    </w:p>
    <w:p w:rsidR="001F3A5E" w:rsidRPr="008E3855" w:rsidRDefault="001F3A5E" w:rsidP="006266B4">
      <w:pPr>
        <w:pStyle w:val="afc"/>
        <w:numPr>
          <w:ilvl w:val="0"/>
          <w:numId w:val="24"/>
        </w:numPr>
        <w:spacing w:after="200" w:line="276" w:lineRule="auto"/>
        <w:rPr>
          <w:sz w:val="24"/>
          <w:szCs w:val="24"/>
        </w:rPr>
      </w:pPr>
      <w:r w:rsidRPr="008E3855">
        <w:rPr>
          <w:sz w:val="24"/>
          <w:szCs w:val="24"/>
        </w:rPr>
        <w:t>Дать определение отношения на множестве графов.</w:t>
      </w:r>
    </w:p>
    <w:p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 Для заданных графов выделить суграфы и подграфы.</w:t>
      </w:r>
    </w:p>
    <w:p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 Для заданных графов выполнить операции на них: дополнение по отображению, объединение, пересечение, декартово произведение.</w:t>
      </w:r>
    </w:p>
    <w:p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 Дать определение маршрута, цепи, цикла на графе.</w:t>
      </w:r>
    </w:p>
    <w:p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 Для заданных графов провести разбиение их на связные подграфы.</w:t>
      </w:r>
    </w:p>
    <w:p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 Для заданных графов выделить деревья.</w:t>
      </w:r>
    </w:p>
    <w:p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 Для заданных графов определить являются ли они Эйлеровыми и Гамильтоновыми.</w:t>
      </w:r>
    </w:p>
    <w:p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 Для заданных графов с ребрами единичной длины найти кратчайшего пути между заданными вершинами.</w:t>
      </w:r>
    </w:p>
    <w:p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 Для заданных графов с ребрами произвольной длины найти кратчайшего пути между заданными вершинами.</w:t>
      </w:r>
    </w:p>
    <w:p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 Для заданных графов найти графы минимальной длины.</w:t>
      </w:r>
    </w:p>
    <w:p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 Привести примеры прикладных задач, для решения которых используются алгоритмы нахождения кратчайших путей на графе и алгоритм поиска графа минимальной длины.</w:t>
      </w:r>
    </w:p>
    <w:p w:rsidR="001F3A5E" w:rsidRPr="008E3855" w:rsidRDefault="001F3A5E" w:rsidP="001F3A5E">
      <w:pPr>
        <w:pStyle w:val="ad"/>
        <w:spacing w:line="200" w:lineRule="atLeast"/>
        <w:rPr>
          <w:szCs w:val="24"/>
        </w:rPr>
      </w:pPr>
      <w:r w:rsidRPr="008E3855">
        <w:rPr>
          <w:b/>
          <w:szCs w:val="24"/>
        </w:rPr>
        <w:t>Задачи</w:t>
      </w:r>
      <w:r w:rsidRPr="008E3855">
        <w:rPr>
          <w:szCs w:val="24"/>
        </w:rPr>
        <w:t xml:space="preserve"> по приобретению и развитию практических умений предусмотренных компетенциями, знаний, закрепленными за дисциплиной (примеры заданий к практическим занятиям):</w:t>
      </w:r>
    </w:p>
    <w:p w:rsidR="001F3A5E" w:rsidRPr="008E3855" w:rsidRDefault="001F3A5E" w:rsidP="001F3A5E">
      <w:pPr>
        <w:pStyle w:val="ad"/>
        <w:spacing w:line="200" w:lineRule="atLeast"/>
        <w:rPr>
          <w:szCs w:val="24"/>
        </w:rPr>
      </w:pPr>
    </w:p>
    <w:p w:rsidR="001F3A5E" w:rsidRPr="008E3855" w:rsidRDefault="001F3A5E" w:rsidP="001F3A5E">
      <w:pPr>
        <w:pStyle w:val="ad"/>
        <w:spacing w:line="200" w:lineRule="atLeast"/>
        <w:rPr>
          <w:b/>
          <w:bCs/>
          <w:szCs w:val="24"/>
        </w:rPr>
      </w:pPr>
      <w:r w:rsidRPr="008E3855">
        <w:rPr>
          <w:szCs w:val="24"/>
        </w:rPr>
        <w:tab/>
      </w:r>
      <w:r w:rsidRPr="008E3855">
        <w:rPr>
          <w:b/>
          <w:bCs/>
          <w:szCs w:val="24"/>
        </w:rPr>
        <w:t>Задание 1. Теория множеств</w:t>
      </w:r>
    </w:p>
    <w:p w:rsidR="001F3A5E" w:rsidRPr="008E3855" w:rsidRDefault="001F3A5E" w:rsidP="006266B4">
      <w:pPr>
        <w:pStyle w:val="afc"/>
        <w:numPr>
          <w:ilvl w:val="0"/>
          <w:numId w:val="26"/>
        </w:numPr>
        <w:autoSpaceDE w:val="0"/>
        <w:autoSpaceDN w:val="0"/>
        <w:adjustRightInd w:val="0"/>
        <w:jc w:val="left"/>
        <w:rPr>
          <w:sz w:val="24"/>
          <w:szCs w:val="24"/>
        </w:rPr>
      </w:pPr>
      <w:r w:rsidRPr="008E3855">
        <w:rPr>
          <w:sz w:val="24"/>
          <w:szCs w:val="24"/>
        </w:rPr>
        <w:t xml:space="preserve">Пусть Е = {1, 2, 3, 4}, A = {1, 3, 4}, B = {2, 3}, C = {1, 4}. </w:t>
      </w:r>
    </w:p>
    <w:p w:rsidR="001F3A5E" w:rsidRPr="008E3855" w:rsidRDefault="001F3A5E" w:rsidP="001F3A5E">
      <w:pPr>
        <w:pStyle w:val="Default"/>
        <w:ind w:left="720"/>
      </w:pPr>
      <w:r w:rsidRPr="008E3855">
        <w:t xml:space="preserve">Найти: а) </w:t>
      </w:r>
      <m:oMath>
        <m:acc>
          <m:accPr>
            <m:chr m:val="̅"/>
            <m:ctrlPr>
              <w:rPr>
                <w:rFonts w:ascii="Cambria Math" w:hAnsi="Cambria Math"/>
                <w:i/>
              </w:rPr>
            </m:ctrlPr>
          </m:accPr>
          <m:e>
            <m:r>
              <w:rPr>
                <w:rFonts w:ascii="Cambria Math"/>
                <w:lang w:val="en-US"/>
              </w:rPr>
              <m:t>A</m:t>
            </m:r>
          </m:e>
        </m:acc>
        <m:r>
          <w:rPr>
            <w:rFonts w:ascii="Cambria Math" w:hAnsi="Cambria Math"/>
          </w:rPr>
          <m:t>∪</m:t>
        </m:r>
      </m:oMath>
      <w:r w:rsidRPr="008E3855">
        <w:t xml:space="preserve"> </w:t>
      </w:r>
      <m:oMath>
        <m:acc>
          <m:accPr>
            <m:chr m:val="̅"/>
            <m:ctrlPr>
              <w:rPr>
                <w:rFonts w:ascii="Cambria Math" w:hAnsi="Cambria Math"/>
                <w:i/>
              </w:rPr>
            </m:ctrlPr>
          </m:accPr>
          <m:e>
            <m:r>
              <w:rPr>
                <w:rFonts w:ascii="Cambria Math"/>
                <w:lang w:val="en-US"/>
              </w:rPr>
              <m:t>B</m:t>
            </m:r>
          </m:e>
        </m:acc>
      </m:oMath>
      <w:r w:rsidRPr="008E3855">
        <w:t xml:space="preserve"> ; </w:t>
      </w:r>
      <w:r w:rsidRPr="008E3855">
        <w:rPr>
          <w:i/>
          <w:iCs/>
        </w:rPr>
        <w:t xml:space="preserve"> б) </w:t>
      </w:r>
      <m:oMath>
        <m:acc>
          <m:accPr>
            <m:chr m:val="̅"/>
            <m:ctrlPr>
              <w:rPr>
                <w:rFonts w:ascii="Cambria Math" w:hAnsi="Cambria Math"/>
                <w:i/>
                <w:sz w:val="28"/>
                <w:szCs w:val="28"/>
              </w:rPr>
            </m:ctrlPr>
          </m:accPr>
          <m:e>
            <m:r>
              <w:rPr>
                <w:rFonts w:ascii="Cambria Math" w:eastAsia="Times New Roman,Italic" w:hAnsi="Cambria Math"/>
                <w:sz w:val="28"/>
                <w:szCs w:val="28"/>
              </w:rPr>
              <m:t>A∩B</m:t>
            </m:r>
          </m:e>
        </m:acc>
        <m:r>
          <w:rPr>
            <w:rFonts w:ascii="Cambria Math" w:hAnsi="Cambria Math"/>
            <w:sz w:val="28"/>
            <w:szCs w:val="28"/>
          </w:rPr>
          <m:t xml:space="preserve"> </m:t>
        </m:r>
      </m:oMath>
      <w:r w:rsidRPr="008E3855">
        <w:rPr>
          <w:i/>
        </w:rPr>
        <w:t xml:space="preserve">; в) </w:t>
      </w:r>
      <w:r w:rsidRPr="008E3855">
        <w:rPr>
          <w:rFonts w:eastAsia="Times New Roman,Italic"/>
          <w:i/>
          <w:iCs/>
        </w:rPr>
        <w:t>A ∩</w:t>
      </w:r>
      <m:oMath>
        <m:acc>
          <m:accPr>
            <m:chr m:val="̅"/>
            <m:ctrlPr>
              <w:rPr>
                <w:rFonts w:ascii="Cambria Math" w:hAnsi="Cambria Math"/>
                <w:i/>
              </w:rPr>
            </m:ctrlPr>
          </m:accPr>
          <m:e>
            <m:r>
              <w:rPr>
                <w:rFonts w:ascii="Cambria Math"/>
                <w:lang w:val="en-US"/>
              </w:rPr>
              <m:t>B</m:t>
            </m:r>
          </m:e>
        </m:acc>
      </m:oMath>
      <w:r w:rsidRPr="008E3855">
        <w:t>;  г) (</w:t>
      </w:r>
      <w:r w:rsidRPr="008E3855">
        <w:rPr>
          <w:lang w:val="en-US"/>
        </w:rPr>
        <w:t>B</w:t>
      </w:r>
      <w:r w:rsidRPr="008E3855">
        <w:t xml:space="preserve"> \ </w:t>
      </w:r>
      <w:r w:rsidRPr="008E3855">
        <w:rPr>
          <w:lang w:val="en-US"/>
        </w:rPr>
        <w:t>A</w:t>
      </w:r>
      <w:r w:rsidRPr="008E3855">
        <w:t xml:space="preserve">) </w:t>
      </w:r>
      <m:oMath>
        <m:r>
          <w:rPr>
            <w:rFonts w:ascii="Cambria Math" w:hAnsi="Cambria Math"/>
            <w:sz w:val="28"/>
            <w:szCs w:val="28"/>
          </w:rPr>
          <m:t xml:space="preserve">∪ </m:t>
        </m:r>
      </m:oMath>
      <w:r w:rsidRPr="008E3855">
        <w:rPr>
          <w:lang w:val="en-US"/>
        </w:rPr>
        <w:t>C</w:t>
      </w:r>
      <w:r w:rsidRPr="008E3855">
        <w:t>.</w:t>
      </w:r>
    </w:p>
    <w:p w:rsidR="001F3A5E" w:rsidRPr="008E3855" w:rsidRDefault="001F3A5E" w:rsidP="006266B4">
      <w:pPr>
        <w:pStyle w:val="afc"/>
        <w:numPr>
          <w:ilvl w:val="0"/>
          <w:numId w:val="26"/>
        </w:numPr>
        <w:autoSpaceDE w:val="0"/>
        <w:autoSpaceDN w:val="0"/>
        <w:adjustRightInd w:val="0"/>
        <w:rPr>
          <w:sz w:val="24"/>
          <w:szCs w:val="24"/>
        </w:rPr>
      </w:pPr>
      <w:r w:rsidRPr="008E3855">
        <w:rPr>
          <w:sz w:val="24"/>
          <w:szCs w:val="24"/>
        </w:rPr>
        <w:t xml:space="preserve">Даны отрезки </w:t>
      </w:r>
      <w:r w:rsidRPr="008E3855">
        <w:rPr>
          <w:i/>
          <w:iCs/>
          <w:sz w:val="24"/>
          <w:szCs w:val="24"/>
        </w:rPr>
        <w:t>A</w:t>
      </w:r>
      <w:r w:rsidRPr="008E3855">
        <w:rPr>
          <w:sz w:val="24"/>
          <w:szCs w:val="24"/>
        </w:rPr>
        <w:t>=[-</w:t>
      </w:r>
      <w:r w:rsidRPr="008E3855">
        <w:rPr>
          <w:i/>
          <w:iCs/>
          <w:sz w:val="24"/>
          <w:szCs w:val="24"/>
        </w:rPr>
        <w:t>m</w:t>
      </w:r>
      <w:r w:rsidRPr="008E3855">
        <w:rPr>
          <w:sz w:val="24"/>
          <w:szCs w:val="24"/>
        </w:rPr>
        <w:t xml:space="preserve">; </w:t>
      </w:r>
      <w:r w:rsidRPr="008E3855">
        <w:rPr>
          <w:i/>
          <w:iCs/>
          <w:sz w:val="24"/>
          <w:szCs w:val="24"/>
        </w:rPr>
        <w:t>n</w:t>
      </w:r>
      <w:r w:rsidRPr="008E3855">
        <w:rPr>
          <w:sz w:val="24"/>
          <w:szCs w:val="24"/>
        </w:rPr>
        <w:t xml:space="preserve">], </w:t>
      </w:r>
      <w:r w:rsidRPr="008E3855">
        <w:rPr>
          <w:i/>
          <w:iCs/>
          <w:sz w:val="24"/>
          <w:szCs w:val="24"/>
        </w:rPr>
        <w:t>B</w:t>
      </w:r>
      <w:r w:rsidRPr="008E3855">
        <w:rPr>
          <w:sz w:val="24"/>
          <w:szCs w:val="24"/>
        </w:rPr>
        <w:t>=[-</w:t>
      </w:r>
      <w:r w:rsidRPr="008E3855">
        <w:rPr>
          <w:i/>
          <w:iCs/>
          <w:sz w:val="24"/>
          <w:szCs w:val="24"/>
        </w:rPr>
        <w:t>n</w:t>
      </w:r>
      <w:r w:rsidRPr="008E3855">
        <w:rPr>
          <w:sz w:val="24"/>
          <w:szCs w:val="24"/>
        </w:rPr>
        <w:t xml:space="preserve">; </w:t>
      </w:r>
      <w:r w:rsidRPr="008E3855">
        <w:rPr>
          <w:i/>
          <w:iCs/>
          <w:sz w:val="24"/>
          <w:szCs w:val="24"/>
        </w:rPr>
        <w:t>m</w:t>
      </w:r>
      <w:r w:rsidRPr="008E3855">
        <w:rPr>
          <w:sz w:val="24"/>
          <w:szCs w:val="24"/>
        </w:rPr>
        <w:t xml:space="preserve">), </w:t>
      </w:r>
      <w:r w:rsidRPr="008E3855">
        <w:rPr>
          <w:i/>
          <w:iCs/>
          <w:sz w:val="24"/>
          <w:szCs w:val="24"/>
        </w:rPr>
        <w:t>C</w:t>
      </w:r>
      <w:r w:rsidRPr="008E3855">
        <w:rPr>
          <w:sz w:val="24"/>
          <w:szCs w:val="24"/>
        </w:rPr>
        <w:t>=(</w:t>
      </w:r>
      <w:r w:rsidRPr="008E3855">
        <w:rPr>
          <w:i/>
          <w:iCs/>
          <w:sz w:val="24"/>
          <w:szCs w:val="24"/>
        </w:rPr>
        <w:t>m</w:t>
      </w:r>
      <w:r w:rsidRPr="008E3855">
        <w:rPr>
          <w:sz w:val="24"/>
          <w:szCs w:val="24"/>
        </w:rPr>
        <w:t xml:space="preserve">; </w:t>
      </w:r>
      <w:r w:rsidRPr="008E3855">
        <w:rPr>
          <w:i/>
          <w:iCs/>
          <w:sz w:val="24"/>
          <w:szCs w:val="24"/>
        </w:rPr>
        <w:t>m+n</w:t>
      </w:r>
      <w:r w:rsidRPr="008E3855">
        <w:rPr>
          <w:sz w:val="24"/>
          <w:szCs w:val="24"/>
        </w:rPr>
        <w:t>]. Найдите следующие множества и изобразите на числовой прямой задания а) – д) и в координатной плоскости задания ж) – з):</w:t>
      </w:r>
    </w:p>
    <w:p w:rsidR="001F3A5E" w:rsidRPr="008E3855" w:rsidRDefault="001F3A5E" w:rsidP="001F3A5E">
      <w:pPr>
        <w:autoSpaceDE w:val="0"/>
        <w:autoSpaceDN w:val="0"/>
        <w:adjustRightInd w:val="0"/>
        <w:ind w:left="720"/>
        <w:rPr>
          <w:i/>
          <w:iCs/>
        </w:rPr>
      </w:pPr>
      <w:r w:rsidRPr="008E3855">
        <w:rPr>
          <w:bCs/>
        </w:rPr>
        <w:t xml:space="preserve">а) </w:t>
      </w:r>
      <w:r w:rsidRPr="008E3855">
        <w:rPr>
          <w:i/>
          <w:iCs/>
        </w:rPr>
        <w:t xml:space="preserve">A B </w:t>
      </w:r>
      <w:r w:rsidRPr="008E3855">
        <w:t xml:space="preserve">\ </w:t>
      </w:r>
      <w:r w:rsidRPr="008E3855">
        <w:rPr>
          <w:i/>
          <w:iCs/>
        </w:rPr>
        <w:t xml:space="preserve">C; </w:t>
      </w:r>
      <w:r w:rsidRPr="008E3855">
        <w:rPr>
          <w:bCs/>
        </w:rPr>
        <w:t xml:space="preserve">б) </w:t>
      </w:r>
      <w:r w:rsidRPr="008E3855">
        <w:t>(</w:t>
      </w:r>
      <w:r w:rsidRPr="008E3855">
        <w:rPr>
          <w:rFonts w:eastAsia="Times New Roman,Italic"/>
          <w:i/>
          <w:iCs/>
        </w:rPr>
        <w:t>A∩B</w:t>
      </w:r>
      <w:r w:rsidRPr="008E3855">
        <w:t xml:space="preserve">) </w:t>
      </w:r>
      <m:oMath>
        <m:r>
          <w:rPr>
            <w:rFonts w:ascii="Cambria Math" w:hAnsi="Cambria Math"/>
            <w:color w:val="000000"/>
            <w:sz w:val="28"/>
            <w:szCs w:val="28"/>
          </w:rPr>
          <m:t>∪</m:t>
        </m:r>
      </m:oMath>
      <w:r w:rsidRPr="008E3855">
        <w:rPr>
          <w:color w:val="000000"/>
        </w:rPr>
        <w:t xml:space="preserve"> </w:t>
      </w:r>
      <w:r w:rsidRPr="008E3855">
        <w:rPr>
          <w:i/>
          <w:iCs/>
        </w:rPr>
        <w:t xml:space="preserve">C; </w:t>
      </w:r>
      <w:r w:rsidRPr="008E3855">
        <w:rPr>
          <w:bCs/>
        </w:rPr>
        <w:t xml:space="preserve">в) </w:t>
      </w:r>
      <w:r w:rsidRPr="008E3855">
        <w:t>(</w:t>
      </w:r>
      <w:r w:rsidRPr="008E3855">
        <w:rPr>
          <w:i/>
          <w:iCs/>
        </w:rPr>
        <w:t>C</w:t>
      </w:r>
      <m:oMath>
        <m:r>
          <w:rPr>
            <w:rFonts w:ascii="Cambria Math" w:hAnsi="Cambria Math"/>
            <w:color w:val="000000"/>
            <w:sz w:val="28"/>
            <w:szCs w:val="28"/>
          </w:rPr>
          <m:t>∪</m:t>
        </m:r>
      </m:oMath>
      <w:r w:rsidRPr="008E3855">
        <w:rPr>
          <w:i/>
          <w:iCs/>
        </w:rPr>
        <w:t>B</w:t>
      </w:r>
      <w:r w:rsidRPr="008E3855">
        <w:t>)\(</w:t>
      </w:r>
      <w:r w:rsidRPr="008E3855">
        <w:rPr>
          <w:rFonts w:eastAsia="Times New Roman,Italic"/>
          <w:i/>
          <w:iCs/>
        </w:rPr>
        <w:t>C∩B</w:t>
      </w:r>
      <w:r w:rsidRPr="008E3855">
        <w:t xml:space="preserve">);  </w:t>
      </w:r>
      <w:r w:rsidRPr="008E3855">
        <w:rPr>
          <w:bCs/>
        </w:rPr>
        <w:t xml:space="preserve">г) </w:t>
      </w:r>
      <w:r w:rsidRPr="008E3855">
        <w:rPr>
          <w:i/>
          <w:iCs/>
        </w:rPr>
        <w:t>A</w:t>
      </w:r>
      <w:r w:rsidRPr="008E3855">
        <w:rPr>
          <w:rFonts w:eastAsia="Times New Roman,Italic"/>
          <w:i/>
          <w:iCs/>
        </w:rPr>
        <w:t>∩</w:t>
      </w:r>
      <w:r w:rsidRPr="008E3855">
        <w:rPr>
          <w:i/>
          <w:iCs/>
        </w:rPr>
        <w:t xml:space="preserve"> </w:t>
      </w:r>
      <w:r w:rsidRPr="008E3855">
        <w:t>(</w:t>
      </w:r>
      <w:r w:rsidRPr="008E3855">
        <w:rPr>
          <w:i/>
          <w:iCs/>
        </w:rPr>
        <w:t xml:space="preserve">B </w:t>
      </w:r>
      <m:oMath>
        <m:r>
          <w:rPr>
            <w:rFonts w:ascii="Cambria Math" w:hAnsi="Cambria Math"/>
            <w:color w:val="000000"/>
            <w:sz w:val="28"/>
            <w:szCs w:val="28"/>
          </w:rPr>
          <m:t>∪</m:t>
        </m:r>
      </m:oMath>
      <w:r w:rsidRPr="008E3855">
        <w:rPr>
          <w:i/>
          <w:iCs/>
        </w:rPr>
        <w:t xml:space="preserve"> </w:t>
      </w:r>
      <m:oMath>
        <m:acc>
          <m:accPr>
            <m:chr m:val="̅"/>
            <m:ctrlPr>
              <w:rPr>
                <w:rFonts w:ascii="Cambria Math" w:hAnsi="Cambria Math"/>
                <w:i/>
                <w:color w:val="000000"/>
                <w:sz w:val="28"/>
                <w:szCs w:val="28"/>
              </w:rPr>
            </m:ctrlPr>
          </m:accPr>
          <m:e>
            <m:r>
              <w:rPr>
                <w:rFonts w:ascii="Cambria Math"/>
                <w:color w:val="000000"/>
                <w:sz w:val="28"/>
                <w:szCs w:val="28"/>
              </w:rPr>
              <m:t>С</m:t>
            </m:r>
          </m:e>
        </m:acc>
      </m:oMath>
      <w:r w:rsidRPr="008E3855">
        <w:t xml:space="preserve">);  </w:t>
      </w:r>
      <w:r w:rsidRPr="008E3855">
        <w:rPr>
          <w:bCs/>
        </w:rPr>
        <w:t xml:space="preserve">д) </w:t>
      </w:r>
      <w:r w:rsidRPr="008E3855">
        <w:rPr>
          <w:i/>
          <w:iCs/>
        </w:rPr>
        <w:t>A</w:t>
      </w:r>
      <w:r w:rsidRPr="008E3855">
        <w:rPr>
          <w:rFonts w:eastAsia="Times New Roman,Italic"/>
          <w:i/>
          <w:iCs/>
        </w:rPr>
        <w:t>∩</w:t>
      </w:r>
      <w:r w:rsidRPr="008E3855">
        <w:rPr>
          <w:i/>
          <w:iCs/>
        </w:rPr>
        <w:t xml:space="preserve"> B </w:t>
      </w:r>
      <w:r w:rsidRPr="008E3855">
        <w:t>\</w:t>
      </w:r>
      <w:r w:rsidRPr="008E3855">
        <w:rPr>
          <w:i/>
          <w:iCs/>
        </w:rPr>
        <w:t>C;</w:t>
      </w:r>
    </w:p>
    <w:p w:rsidR="001F3A5E" w:rsidRPr="008E3855" w:rsidRDefault="001F3A5E" w:rsidP="001F3A5E">
      <w:pPr>
        <w:autoSpaceDE w:val="0"/>
        <w:autoSpaceDN w:val="0"/>
        <w:adjustRightInd w:val="0"/>
        <w:ind w:left="720"/>
        <w:rPr>
          <w:vertAlign w:val="superscript"/>
          <w:lang w:val="en-US"/>
        </w:rPr>
      </w:pPr>
      <w:r w:rsidRPr="008E3855">
        <w:rPr>
          <w:bCs/>
        </w:rPr>
        <w:t>ж</w:t>
      </w:r>
      <w:r w:rsidRPr="008E3855">
        <w:rPr>
          <w:bCs/>
          <w:lang w:val="en-US"/>
        </w:rPr>
        <w:t xml:space="preserve">) </w:t>
      </w:r>
      <w:r w:rsidRPr="008E3855">
        <w:rPr>
          <w:i/>
          <w:iCs/>
          <w:lang w:val="en-US"/>
        </w:rPr>
        <w:t xml:space="preserve">A x B </w:t>
      </w:r>
      <w:r w:rsidRPr="008E3855">
        <w:t>и</w:t>
      </w:r>
      <w:r w:rsidRPr="008E3855">
        <w:rPr>
          <w:lang w:val="en-US"/>
        </w:rPr>
        <w:t xml:space="preserve"> </w:t>
      </w:r>
      <w:r w:rsidRPr="008E3855">
        <w:rPr>
          <w:i/>
          <w:iCs/>
          <w:lang w:val="en-US"/>
        </w:rPr>
        <w:t xml:space="preserve">B x A; </w:t>
      </w:r>
      <w:r w:rsidRPr="008E3855">
        <w:rPr>
          <w:bCs/>
        </w:rPr>
        <w:t>з</w:t>
      </w:r>
      <w:r w:rsidRPr="008E3855">
        <w:rPr>
          <w:bCs/>
          <w:lang w:val="en-US"/>
        </w:rPr>
        <w:t>) A</w:t>
      </w:r>
      <w:r w:rsidRPr="008E3855">
        <w:rPr>
          <w:bCs/>
          <w:vertAlign w:val="superscript"/>
          <w:lang w:val="en-US"/>
        </w:rPr>
        <w:t>2</w:t>
      </w:r>
    </w:p>
    <w:p w:rsidR="001F3A5E" w:rsidRPr="008E3855" w:rsidRDefault="001F3A5E" w:rsidP="006266B4">
      <w:pPr>
        <w:pStyle w:val="afc"/>
        <w:numPr>
          <w:ilvl w:val="0"/>
          <w:numId w:val="26"/>
        </w:numPr>
        <w:autoSpaceDE w:val="0"/>
        <w:autoSpaceDN w:val="0"/>
        <w:adjustRightInd w:val="0"/>
        <w:jc w:val="left"/>
        <w:rPr>
          <w:sz w:val="24"/>
          <w:szCs w:val="24"/>
        </w:rPr>
      </w:pPr>
      <w:r w:rsidRPr="008E3855">
        <w:rPr>
          <w:sz w:val="24"/>
          <w:szCs w:val="24"/>
        </w:rPr>
        <w:t xml:space="preserve">Даны множество </w:t>
      </w:r>
      <w:r w:rsidRPr="008E3855">
        <w:rPr>
          <w:i/>
          <w:iCs/>
          <w:sz w:val="24"/>
          <w:szCs w:val="24"/>
        </w:rPr>
        <w:t xml:space="preserve">A </w:t>
      </w:r>
      <w:r w:rsidRPr="008E3855">
        <w:rPr>
          <w:sz w:val="24"/>
          <w:szCs w:val="24"/>
        </w:rPr>
        <w:t xml:space="preserve">– целых чисел, кратных 3 и множество </w:t>
      </w:r>
      <w:r w:rsidRPr="008E3855">
        <w:rPr>
          <w:i/>
          <w:iCs/>
          <w:sz w:val="24"/>
          <w:szCs w:val="24"/>
        </w:rPr>
        <w:t xml:space="preserve">B </w:t>
      </w:r>
      <w:r w:rsidRPr="008E3855">
        <w:rPr>
          <w:sz w:val="24"/>
          <w:szCs w:val="24"/>
        </w:rPr>
        <w:t xml:space="preserve">– четных чисел на множестве целых чисел </w:t>
      </w:r>
      <w:r w:rsidRPr="008E3855">
        <w:rPr>
          <w:i/>
          <w:iCs/>
          <w:sz w:val="24"/>
          <w:szCs w:val="24"/>
        </w:rPr>
        <w:t>U</w:t>
      </w:r>
      <w:r w:rsidRPr="008E3855">
        <w:rPr>
          <w:sz w:val="24"/>
          <w:szCs w:val="24"/>
        </w:rPr>
        <w:t>={</w:t>
      </w:r>
      <w:r w:rsidRPr="008E3855">
        <w:rPr>
          <w:i/>
          <w:iCs/>
          <w:sz w:val="24"/>
          <w:szCs w:val="24"/>
        </w:rPr>
        <w:t xml:space="preserve">n – m </w:t>
      </w:r>
      <w:r w:rsidRPr="008E3855">
        <w:rPr>
          <w:sz w:val="24"/>
          <w:szCs w:val="24"/>
        </w:rPr>
        <w:t xml:space="preserve">;…; </w:t>
      </w:r>
      <w:r w:rsidRPr="008E3855">
        <w:rPr>
          <w:i/>
          <w:iCs/>
          <w:sz w:val="24"/>
          <w:szCs w:val="24"/>
        </w:rPr>
        <w:t>m+n</w:t>
      </w:r>
      <w:r w:rsidRPr="008E3855">
        <w:rPr>
          <w:sz w:val="24"/>
          <w:szCs w:val="24"/>
        </w:rPr>
        <w:t>}. Найдите следующие множества и изобразите кругами Эйлера задания а) – е) и в координатной плоскости задания ж) – з):</w:t>
      </w:r>
    </w:p>
    <w:tbl>
      <w:tblPr>
        <w:tblW w:w="0" w:type="auto"/>
        <w:tblBorders>
          <w:top w:val="nil"/>
          <w:left w:val="nil"/>
          <w:bottom w:val="nil"/>
          <w:right w:val="nil"/>
        </w:tblBorders>
        <w:tblLayout w:type="fixed"/>
        <w:tblLook w:val="0000" w:firstRow="0" w:lastRow="0" w:firstColumn="0" w:lastColumn="0" w:noHBand="0" w:noVBand="0"/>
      </w:tblPr>
      <w:tblGrid>
        <w:gridCol w:w="1165"/>
        <w:gridCol w:w="1165"/>
        <w:gridCol w:w="1165"/>
        <w:gridCol w:w="1165"/>
        <w:gridCol w:w="1165"/>
        <w:gridCol w:w="1165"/>
        <w:gridCol w:w="1165"/>
        <w:gridCol w:w="1165"/>
      </w:tblGrid>
      <w:tr w:rsidR="001F3A5E" w:rsidRPr="008E3855" w:rsidTr="006266B4">
        <w:trPr>
          <w:trHeight w:val="279"/>
        </w:trPr>
        <w:tc>
          <w:tcPr>
            <w:tcW w:w="1165" w:type="dxa"/>
          </w:tcPr>
          <w:p w:rsidR="001F3A5E" w:rsidRPr="008E3855" w:rsidRDefault="001F3A5E" w:rsidP="006266B4">
            <w:pPr>
              <w:pStyle w:val="Default"/>
              <w:ind w:firstLine="567"/>
              <w:jc w:val="right"/>
            </w:pPr>
            <w:r w:rsidRPr="008E3855">
              <w:t>а) A∩B;</w:t>
            </w:r>
          </w:p>
        </w:tc>
        <w:tc>
          <w:tcPr>
            <w:tcW w:w="1165" w:type="dxa"/>
          </w:tcPr>
          <w:p w:rsidR="001F3A5E" w:rsidRPr="008E3855" w:rsidRDefault="001F3A5E" w:rsidP="006266B4">
            <w:pPr>
              <w:pStyle w:val="Default"/>
              <w:ind w:firstLine="567"/>
              <w:jc w:val="right"/>
            </w:pPr>
            <w:r w:rsidRPr="008E3855">
              <w:rPr>
                <w:bCs/>
              </w:rPr>
              <w:t xml:space="preserve">б) </w:t>
            </w:r>
            <m:oMath>
              <m:acc>
                <m:accPr>
                  <m:chr m:val="̅"/>
                  <m:ctrlPr>
                    <w:rPr>
                      <w:rFonts w:ascii="Cambria Math" w:hAnsi="Cambria Math"/>
                      <w:i/>
                    </w:rPr>
                  </m:ctrlPr>
                </m:accPr>
                <m:e>
                  <m:r>
                    <w:rPr>
                      <w:rFonts w:ascii="Cambria Math"/>
                      <w:lang w:val="en-US"/>
                    </w:rPr>
                    <m:t>A</m:t>
                  </m:r>
                </m:e>
              </m:acc>
              <m:r>
                <w:rPr>
                  <w:rFonts w:ascii="Cambria Math" w:hAnsi="Cambria Math"/>
                </w:rPr>
                <m:t>∪</m:t>
              </m:r>
            </m:oMath>
            <w:r w:rsidRPr="008E3855">
              <w:t xml:space="preserve"> </w:t>
            </w:r>
            <m:oMath>
              <m:acc>
                <m:accPr>
                  <m:chr m:val="̅"/>
                  <m:ctrlPr>
                    <w:rPr>
                      <w:rFonts w:ascii="Cambria Math" w:hAnsi="Cambria Math"/>
                      <w:i/>
                    </w:rPr>
                  </m:ctrlPr>
                </m:accPr>
                <m:e>
                  <m:r>
                    <w:rPr>
                      <w:rFonts w:ascii="Cambria Math"/>
                      <w:lang w:val="en-US"/>
                    </w:rPr>
                    <m:t>B</m:t>
                  </m:r>
                </m:e>
              </m:acc>
            </m:oMath>
            <w:r w:rsidRPr="008E3855">
              <w:t>;</w:t>
            </w:r>
          </w:p>
        </w:tc>
        <w:tc>
          <w:tcPr>
            <w:tcW w:w="1165" w:type="dxa"/>
          </w:tcPr>
          <w:p w:rsidR="001F3A5E" w:rsidRPr="008E3855" w:rsidRDefault="001F3A5E" w:rsidP="006266B4">
            <w:pPr>
              <w:pStyle w:val="Default"/>
              <w:ind w:firstLine="567"/>
              <w:jc w:val="right"/>
            </w:pPr>
            <w:r w:rsidRPr="008E3855">
              <w:rPr>
                <w:bCs/>
              </w:rPr>
              <w:t xml:space="preserve">в) </w:t>
            </w:r>
            <m:oMath>
              <m:acc>
                <m:accPr>
                  <m:chr m:val="̅"/>
                  <m:ctrlPr>
                    <w:rPr>
                      <w:rFonts w:ascii="Cambria Math" w:hAnsi="Cambria Math"/>
                      <w:i/>
                    </w:rPr>
                  </m:ctrlPr>
                </m:accPr>
                <m:e>
                  <m:r>
                    <m:rPr>
                      <m:sty m:val="p"/>
                    </m:rPr>
                    <w:rPr>
                      <w:rFonts w:ascii="Cambria Math"/>
                    </w:rPr>
                    <m:t>B</m:t>
                  </m:r>
                  <m:r>
                    <w:rPr>
                      <w:rFonts w:eastAsia="Times New Roman,Italic"/>
                    </w:rPr>
                    <m:t>∩</m:t>
                  </m:r>
                  <m:r>
                    <m:rPr>
                      <m:sty m:val="p"/>
                    </m:rPr>
                    <w:rPr>
                      <w:rFonts w:ascii="Cambria Math"/>
                    </w:rPr>
                    <m:t>A</m:t>
                  </m:r>
                </m:e>
              </m:acc>
            </m:oMath>
            <w:r w:rsidRPr="008E3855">
              <w:t>;</w:t>
            </w:r>
          </w:p>
        </w:tc>
        <w:tc>
          <w:tcPr>
            <w:tcW w:w="1165" w:type="dxa"/>
          </w:tcPr>
          <w:p w:rsidR="001F3A5E" w:rsidRPr="008E3855" w:rsidRDefault="001F3A5E" w:rsidP="006266B4">
            <w:pPr>
              <w:pStyle w:val="Default"/>
              <w:ind w:firstLine="567"/>
              <w:jc w:val="right"/>
            </w:pPr>
            <w:r w:rsidRPr="008E3855">
              <w:rPr>
                <w:bCs/>
              </w:rPr>
              <w:t xml:space="preserve">г) </w:t>
            </w:r>
            <m:oMath>
              <m:acc>
                <m:accPr>
                  <m:chr m:val="̅"/>
                  <m:ctrlPr>
                    <w:rPr>
                      <w:rFonts w:ascii="Cambria Math" w:hAnsi="Cambria Math"/>
                      <w:i/>
                    </w:rPr>
                  </m:ctrlPr>
                </m:accPr>
                <m:e>
                  <m:r>
                    <w:rPr>
                      <w:rFonts w:ascii="Cambria Math"/>
                      <w:lang w:val="en-US"/>
                    </w:rPr>
                    <m:t>A</m:t>
                  </m:r>
                </m:e>
              </m:acc>
              <m:r>
                <w:rPr>
                  <w:rFonts w:ascii="Cambria Math"/>
                </w:rPr>
                <m:t xml:space="preserve"> </m:t>
              </m:r>
              <m:r>
                <w:rPr>
                  <w:rFonts w:ascii="Cambria Math" w:hAnsi="Cambria Math"/>
                </w:rPr>
                <m:t>∪</m:t>
              </m:r>
              <m:r>
                <w:rPr>
                  <w:rFonts w:ascii="Cambria Math"/>
                </w:rPr>
                <m:t xml:space="preserve"> </m:t>
              </m:r>
            </m:oMath>
            <w:r w:rsidRPr="008E3855">
              <w:t>B;</w:t>
            </w:r>
          </w:p>
        </w:tc>
        <w:tc>
          <w:tcPr>
            <w:tcW w:w="1165" w:type="dxa"/>
          </w:tcPr>
          <w:p w:rsidR="001F3A5E" w:rsidRPr="008E3855" w:rsidRDefault="001F3A5E" w:rsidP="006266B4">
            <w:pPr>
              <w:pStyle w:val="Default"/>
              <w:ind w:firstLine="567"/>
              <w:jc w:val="right"/>
            </w:pPr>
            <w:r w:rsidRPr="008E3855">
              <w:rPr>
                <w:bCs/>
              </w:rPr>
              <w:t xml:space="preserve">д) </w:t>
            </w:r>
            <m:oMath>
              <m:acc>
                <m:accPr>
                  <m:chr m:val="̅"/>
                  <m:ctrlPr>
                    <w:rPr>
                      <w:rFonts w:ascii="Cambria Math" w:hAnsi="Cambria Math"/>
                      <w:i/>
                    </w:rPr>
                  </m:ctrlPr>
                </m:accPr>
                <m:e>
                  <m:r>
                    <w:rPr>
                      <w:rFonts w:ascii="Cambria Math"/>
                      <w:lang w:val="en-US"/>
                    </w:rPr>
                    <m:t>B</m:t>
                  </m:r>
                </m:e>
              </m:acc>
            </m:oMath>
            <w:r w:rsidRPr="008E3855">
              <w:rPr>
                <w:rFonts w:eastAsia="Times New Roman,Italic"/>
                <w:i/>
                <w:iCs/>
              </w:rPr>
              <w:t>∩</w:t>
            </w:r>
            <w:r w:rsidRPr="008E3855">
              <w:t>A;</w:t>
            </w:r>
          </w:p>
        </w:tc>
        <w:tc>
          <w:tcPr>
            <w:tcW w:w="1165" w:type="dxa"/>
          </w:tcPr>
          <w:p w:rsidR="001F3A5E" w:rsidRPr="008E3855" w:rsidRDefault="001F3A5E" w:rsidP="006266B4">
            <w:pPr>
              <w:pStyle w:val="Default"/>
              <w:ind w:firstLine="567"/>
              <w:jc w:val="right"/>
            </w:pPr>
            <w:r w:rsidRPr="008E3855">
              <w:rPr>
                <w:bCs/>
              </w:rPr>
              <w:t xml:space="preserve">е) </w:t>
            </w:r>
            <m:oMath>
              <m:acc>
                <m:accPr>
                  <m:chr m:val="̅"/>
                  <m:ctrlPr>
                    <w:rPr>
                      <w:rFonts w:ascii="Cambria Math" w:hAnsi="Cambria Math"/>
                      <w:i/>
                    </w:rPr>
                  </m:ctrlPr>
                </m:accPr>
                <m:e>
                  <m:acc>
                    <m:accPr>
                      <m:chr m:val="̅"/>
                      <m:ctrlPr>
                        <w:rPr>
                          <w:rFonts w:ascii="Cambria Math" w:hAnsi="Cambria Math"/>
                          <w:i/>
                        </w:rPr>
                      </m:ctrlPr>
                    </m:accPr>
                    <m:e>
                      <m:r>
                        <w:rPr>
                          <w:rFonts w:ascii="Cambria Math"/>
                          <w:lang w:val="en-US"/>
                        </w:rPr>
                        <m:t>B</m:t>
                      </m:r>
                    </m:e>
                  </m:acc>
                  <m:r>
                    <w:rPr>
                      <w:rFonts w:eastAsia="Times New Roman,Italic"/>
                    </w:rPr>
                    <m:t>∩</m:t>
                  </m:r>
                  <m:r>
                    <m:rPr>
                      <m:sty m:val="p"/>
                    </m:rPr>
                    <w:rPr>
                      <w:rFonts w:ascii="Cambria Math"/>
                    </w:rPr>
                    <m:t>A</m:t>
                  </m:r>
                </m:e>
              </m:acc>
            </m:oMath>
            <w:r w:rsidRPr="008E3855">
              <w:t>;</w:t>
            </w:r>
          </w:p>
        </w:tc>
        <w:tc>
          <w:tcPr>
            <w:tcW w:w="1165" w:type="dxa"/>
          </w:tcPr>
          <w:p w:rsidR="001F3A5E" w:rsidRPr="008E3855" w:rsidRDefault="001F3A5E" w:rsidP="006266B4">
            <w:pPr>
              <w:pStyle w:val="Default"/>
              <w:ind w:firstLine="567"/>
              <w:jc w:val="right"/>
            </w:pPr>
            <w:r w:rsidRPr="008E3855">
              <w:t xml:space="preserve">ж) </w:t>
            </w:r>
            <w:r w:rsidRPr="008E3855">
              <w:rPr>
                <w:lang w:val="en-US"/>
              </w:rPr>
              <w:t>A x B,</w:t>
            </w:r>
          </w:p>
          <w:p w:rsidR="001F3A5E" w:rsidRPr="008E3855" w:rsidRDefault="001F3A5E" w:rsidP="006266B4">
            <w:pPr>
              <w:pStyle w:val="Default"/>
              <w:jc w:val="right"/>
            </w:pPr>
            <w:r w:rsidRPr="008E3855">
              <w:rPr>
                <w:lang w:val="en-US"/>
              </w:rPr>
              <w:t>B x A</w:t>
            </w:r>
            <w:r w:rsidRPr="008E3855">
              <w:t>;</w:t>
            </w:r>
          </w:p>
        </w:tc>
        <w:tc>
          <w:tcPr>
            <w:tcW w:w="1165" w:type="dxa"/>
          </w:tcPr>
          <w:p w:rsidR="001F3A5E" w:rsidRPr="008E3855" w:rsidRDefault="001F3A5E" w:rsidP="006266B4">
            <w:pPr>
              <w:pStyle w:val="Default"/>
              <w:ind w:firstLine="567"/>
              <w:jc w:val="right"/>
              <w:rPr>
                <w:bCs/>
                <w:vertAlign w:val="superscript"/>
              </w:rPr>
            </w:pPr>
            <w:r w:rsidRPr="008E3855">
              <w:rPr>
                <w:bCs/>
              </w:rPr>
              <w:t>з) В</w:t>
            </w:r>
            <w:r w:rsidRPr="008E3855">
              <w:rPr>
                <w:bCs/>
                <w:vertAlign w:val="superscript"/>
              </w:rPr>
              <w:t>2</w:t>
            </w:r>
          </w:p>
          <w:p w:rsidR="001F3A5E" w:rsidRPr="008E3855" w:rsidRDefault="001F3A5E" w:rsidP="006266B4">
            <w:pPr>
              <w:pStyle w:val="Default"/>
              <w:ind w:firstLine="567"/>
              <w:jc w:val="right"/>
              <w:rPr>
                <w:bCs/>
                <w:vertAlign w:val="superscript"/>
              </w:rPr>
            </w:pPr>
          </w:p>
          <w:p w:rsidR="001F3A5E" w:rsidRPr="008E3855" w:rsidRDefault="001F3A5E" w:rsidP="006266B4">
            <w:pPr>
              <w:pStyle w:val="Default"/>
              <w:ind w:firstLine="567"/>
              <w:jc w:val="right"/>
            </w:pPr>
          </w:p>
        </w:tc>
      </w:tr>
    </w:tbl>
    <w:p w:rsidR="001F3A5E" w:rsidRPr="008E3855" w:rsidRDefault="001F3A5E" w:rsidP="006266B4">
      <w:pPr>
        <w:pStyle w:val="afc"/>
        <w:numPr>
          <w:ilvl w:val="0"/>
          <w:numId w:val="26"/>
        </w:numPr>
        <w:autoSpaceDE w:val="0"/>
        <w:autoSpaceDN w:val="0"/>
        <w:adjustRightInd w:val="0"/>
        <w:jc w:val="left"/>
        <w:rPr>
          <w:sz w:val="24"/>
          <w:szCs w:val="24"/>
        </w:rPr>
      </w:pPr>
      <w:r w:rsidRPr="008E3855">
        <w:rPr>
          <w:sz w:val="24"/>
          <w:szCs w:val="24"/>
        </w:rPr>
        <w:t xml:space="preserve">Сколько подмножеств есть у множеств {1} и {1, 2, 3, 4}? </w:t>
      </w:r>
    </w:p>
    <w:p w:rsidR="001F3A5E" w:rsidRPr="008E3855" w:rsidRDefault="001F3A5E" w:rsidP="006266B4">
      <w:pPr>
        <w:pStyle w:val="afc"/>
        <w:numPr>
          <w:ilvl w:val="0"/>
          <w:numId w:val="26"/>
        </w:numPr>
        <w:autoSpaceDE w:val="0"/>
        <w:autoSpaceDN w:val="0"/>
        <w:adjustRightInd w:val="0"/>
        <w:jc w:val="left"/>
        <w:rPr>
          <w:sz w:val="24"/>
          <w:szCs w:val="24"/>
        </w:rPr>
      </w:pPr>
      <w:r w:rsidRPr="008E3855">
        <w:rPr>
          <w:sz w:val="24"/>
          <w:szCs w:val="24"/>
        </w:rPr>
        <w:t xml:space="preserve">Продолжить фразу: «множество А не является подмножеством множества В, если существует такое х, что . . .» . </w:t>
      </w:r>
    </w:p>
    <w:p w:rsidR="001F3A5E" w:rsidRPr="008E3855" w:rsidRDefault="001F3A5E" w:rsidP="006266B4">
      <w:pPr>
        <w:pStyle w:val="afc"/>
        <w:numPr>
          <w:ilvl w:val="0"/>
          <w:numId w:val="26"/>
        </w:numPr>
        <w:autoSpaceDE w:val="0"/>
        <w:autoSpaceDN w:val="0"/>
        <w:adjustRightInd w:val="0"/>
        <w:jc w:val="left"/>
        <w:rPr>
          <w:sz w:val="24"/>
          <w:szCs w:val="24"/>
        </w:rPr>
      </w:pPr>
      <w:r w:rsidRPr="008E3855">
        <w:rPr>
          <w:sz w:val="24"/>
          <w:szCs w:val="24"/>
        </w:rPr>
        <w:t xml:space="preserve">Докажите, что </w:t>
      </w:r>
    </w:p>
    <w:p w:rsidR="001F3A5E" w:rsidRPr="008E3855" w:rsidRDefault="001F3A5E" w:rsidP="006266B4">
      <w:pPr>
        <w:pStyle w:val="Default"/>
        <w:numPr>
          <w:ilvl w:val="1"/>
          <w:numId w:val="26"/>
        </w:numPr>
        <w:suppressAutoHyphens/>
        <w:autoSpaceDE/>
        <w:autoSpaceDN/>
        <w:adjustRightInd/>
        <w:spacing w:after="49"/>
      </w:pPr>
      <w:r w:rsidRPr="008E3855">
        <w:rPr>
          <w:bCs/>
        </w:rPr>
        <w:t xml:space="preserve">А </w:t>
      </w:r>
      <w:r w:rsidRPr="008E3855">
        <w:rPr>
          <w:rFonts w:eastAsia="Times New Roman,Italic"/>
          <w:i/>
          <w:iCs/>
        </w:rPr>
        <w:t xml:space="preserve">∩ </w:t>
      </w:r>
      <w:r w:rsidRPr="008E3855">
        <w:rPr>
          <w:bCs/>
        </w:rPr>
        <w:t>B = Ø  ↔</w:t>
      </w:r>
      <w:r w:rsidRPr="008E3855">
        <w:rPr>
          <w:bCs/>
          <w:lang w:val="en-US"/>
        </w:rPr>
        <w:t xml:space="preserve"> </w:t>
      </w:r>
      <w:r w:rsidRPr="008E3855">
        <w:rPr>
          <w:bCs/>
        </w:rPr>
        <w:t xml:space="preserve"> B </w:t>
      </w:r>
      <w:r w:rsidRPr="008E3855">
        <w:rPr>
          <w:rFonts w:ascii="Cambria Math" w:hAnsi="Cambria Math"/>
          <w:bCs/>
        </w:rPr>
        <w:t>⊂</w:t>
      </w:r>
      <w:r w:rsidRPr="008E3855">
        <w:rPr>
          <w:bCs/>
        </w:rPr>
        <w:t xml:space="preserve"> </w:t>
      </w:r>
      <m:oMath>
        <m:acc>
          <m:accPr>
            <m:chr m:val="̅"/>
            <m:ctrlPr>
              <w:rPr>
                <w:rFonts w:ascii="Cambria Math" w:hAnsi="Cambria Math"/>
                <w:i/>
                <w:sz w:val="28"/>
                <w:szCs w:val="28"/>
              </w:rPr>
            </m:ctrlPr>
          </m:accPr>
          <m:e>
            <m:r>
              <w:rPr>
                <w:rFonts w:ascii="Cambria Math"/>
                <w:sz w:val="28"/>
                <w:szCs w:val="28"/>
                <w:lang w:val="en-US"/>
              </w:rPr>
              <m:t>A</m:t>
            </m:r>
          </m:e>
        </m:acc>
      </m:oMath>
      <w:r w:rsidRPr="008E3855">
        <w:rPr>
          <w:bCs/>
        </w:rPr>
        <w:t>.</w:t>
      </w:r>
    </w:p>
    <w:p w:rsidR="001F3A5E" w:rsidRPr="008E3855" w:rsidRDefault="001F3A5E" w:rsidP="006266B4">
      <w:pPr>
        <w:pStyle w:val="Default"/>
        <w:numPr>
          <w:ilvl w:val="1"/>
          <w:numId w:val="26"/>
        </w:numPr>
        <w:suppressAutoHyphens/>
        <w:autoSpaceDE/>
        <w:autoSpaceDN/>
        <w:adjustRightInd/>
        <w:spacing w:after="49"/>
      </w:pPr>
      <w:r w:rsidRPr="008E3855">
        <w:rPr>
          <w:bCs/>
        </w:rPr>
        <w:t xml:space="preserve">A </w:t>
      </w:r>
      <w:r w:rsidRPr="008E3855">
        <w:rPr>
          <w:rFonts w:ascii="Cambria Math" w:hAnsi="Cambria Math"/>
          <w:bCs/>
        </w:rPr>
        <w:t>⊆</w:t>
      </w:r>
      <w:r w:rsidRPr="008E3855">
        <w:rPr>
          <w:bCs/>
          <w:lang w:val="en-US"/>
        </w:rPr>
        <w:t xml:space="preserve"> </w:t>
      </w:r>
      <w:r w:rsidRPr="008E3855">
        <w:rPr>
          <w:bCs/>
        </w:rPr>
        <w:t>B ↔</w:t>
      </w:r>
      <w:r w:rsidRPr="008E3855">
        <w:rPr>
          <w:bCs/>
          <w:lang w:val="en-US"/>
        </w:rPr>
        <w:t xml:space="preserve"> </w:t>
      </w:r>
      <w:r w:rsidRPr="008E3855">
        <w:rPr>
          <w:bCs/>
        </w:rPr>
        <w:t>A</w:t>
      </w:r>
      <m:oMath>
        <m:r>
          <w:rPr>
            <w:rFonts w:ascii="Cambria Math"/>
            <w:sz w:val="28"/>
            <w:szCs w:val="28"/>
          </w:rPr>
          <m:t xml:space="preserve"> </m:t>
        </m:r>
        <m:r>
          <w:rPr>
            <w:rFonts w:ascii="Cambria Math" w:hAnsi="Cambria Math"/>
            <w:sz w:val="28"/>
            <w:szCs w:val="28"/>
          </w:rPr>
          <m:t>∪</m:t>
        </m:r>
      </m:oMath>
      <w:r w:rsidRPr="008E3855">
        <w:rPr>
          <w:bCs/>
        </w:rPr>
        <w:t xml:space="preserve"> B = B. </w:t>
      </w:r>
    </w:p>
    <w:p w:rsidR="001F3A5E" w:rsidRPr="008E3855" w:rsidRDefault="001F3A5E" w:rsidP="006266B4">
      <w:pPr>
        <w:pStyle w:val="Default"/>
        <w:numPr>
          <w:ilvl w:val="1"/>
          <w:numId w:val="26"/>
        </w:numPr>
        <w:suppressAutoHyphens/>
        <w:autoSpaceDE/>
        <w:autoSpaceDN/>
        <w:adjustRightInd/>
        <w:spacing w:after="49"/>
      </w:pPr>
      <w:r w:rsidRPr="008E3855">
        <w:rPr>
          <w:bCs/>
        </w:rPr>
        <w:t xml:space="preserve">A </w:t>
      </w:r>
      <w:r w:rsidRPr="008E3855">
        <w:rPr>
          <w:rFonts w:ascii="Cambria Math" w:hAnsi="Cambria Math"/>
          <w:bCs/>
        </w:rPr>
        <w:t>⊆</w:t>
      </w:r>
      <w:r w:rsidRPr="008E3855">
        <w:rPr>
          <w:bCs/>
        </w:rPr>
        <w:t xml:space="preserve"> B ↔</w:t>
      </w:r>
      <w:r w:rsidRPr="008E3855">
        <w:rPr>
          <w:bCs/>
          <w:lang w:val="en-US"/>
        </w:rPr>
        <w:t xml:space="preserve"> </w:t>
      </w:r>
      <w:r w:rsidRPr="008E3855">
        <w:rPr>
          <w:bCs/>
        </w:rPr>
        <w:t xml:space="preserve">A </w:t>
      </w:r>
      <w:r w:rsidRPr="008E3855">
        <w:rPr>
          <w:rFonts w:eastAsia="Times New Roman,Italic"/>
          <w:i/>
          <w:iCs/>
        </w:rPr>
        <w:t xml:space="preserve">∩ </w:t>
      </w:r>
      <w:r w:rsidRPr="008E3855">
        <w:rPr>
          <w:bCs/>
        </w:rPr>
        <w:t xml:space="preserve">B = A. </w:t>
      </w:r>
    </w:p>
    <w:p w:rsidR="001F3A5E" w:rsidRPr="008E3855" w:rsidRDefault="001F3A5E" w:rsidP="002324E2">
      <w:pPr>
        <w:pStyle w:val="Default"/>
        <w:numPr>
          <w:ilvl w:val="1"/>
          <w:numId w:val="26"/>
        </w:numPr>
        <w:suppressAutoHyphens/>
        <w:autoSpaceDE/>
        <w:autoSpaceDN/>
        <w:adjustRightInd/>
        <w:spacing w:after="49"/>
      </w:pPr>
      <w:r w:rsidRPr="008E3855">
        <w:rPr>
          <w:bCs/>
        </w:rPr>
        <w:t>A = B ↔</w:t>
      </w:r>
      <w:r w:rsidRPr="008E3855">
        <w:rPr>
          <w:bCs/>
          <w:lang w:val="en-US"/>
        </w:rPr>
        <w:t xml:space="preserve"> </w:t>
      </w:r>
      <w:r w:rsidRPr="008E3855">
        <w:rPr>
          <w:bCs/>
        </w:rPr>
        <w:t xml:space="preserve">A </w:t>
      </w:r>
      <m:oMath>
        <m:r>
          <m:rPr>
            <m:sty m:val="p"/>
          </m:rPr>
          <w:rPr>
            <w:rFonts w:ascii="Cambria Math" w:hAnsi="Cambria Math"/>
            <w:szCs w:val="28"/>
          </w:rPr>
          <m:t>⊕</m:t>
        </m:r>
      </m:oMath>
      <w:r w:rsidRPr="008E3855">
        <w:rPr>
          <w:bCs/>
        </w:rPr>
        <w:t xml:space="preserve"> B =  Ø.</w:t>
      </w:r>
    </w:p>
    <w:p w:rsidR="001F3A5E" w:rsidRPr="008E3855" w:rsidRDefault="001F3A5E" w:rsidP="006266B4">
      <w:pPr>
        <w:pStyle w:val="Default"/>
        <w:numPr>
          <w:ilvl w:val="1"/>
          <w:numId w:val="26"/>
        </w:numPr>
        <w:suppressAutoHyphens/>
        <w:autoSpaceDE/>
        <w:autoSpaceDN/>
        <w:adjustRightInd/>
        <w:spacing w:after="49"/>
      </w:pPr>
      <w:r w:rsidRPr="008E3855">
        <w:rPr>
          <w:bCs/>
        </w:rPr>
        <w:t>A</w:t>
      </w:r>
      <m:oMath>
        <m:r>
          <w:rPr>
            <w:rFonts w:ascii="Cambria Math"/>
            <w:sz w:val="28"/>
            <w:szCs w:val="28"/>
          </w:rPr>
          <m:t xml:space="preserve"> </m:t>
        </m:r>
        <m:r>
          <w:rPr>
            <w:rFonts w:ascii="Cambria Math" w:hAnsi="Cambria Math"/>
            <w:sz w:val="28"/>
            <w:szCs w:val="28"/>
          </w:rPr>
          <m:t>∪</m:t>
        </m:r>
      </m:oMath>
      <w:r w:rsidRPr="008E3855">
        <w:rPr>
          <w:bCs/>
        </w:rPr>
        <w:t xml:space="preserve"> B = (A </w:t>
      </w:r>
      <m:oMath>
        <m:r>
          <m:rPr>
            <m:sty m:val="p"/>
          </m:rPr>
          <w:rPr>
            <w:rFonts w:ascii="Cambria Math" w:hAnsi="Cambria Math"/>
            <w:szCs w:val="28"/>
          </w:rPr>
          <m:t>⊕</m:t>
        </m:r>
      </m:oMath>
      <w:r w:rsidRPr="008E3855">
        <w:rPr>
          <w:bCs/>
        </w:rPr>
        <w:t xml:space="preserve"> B) </w:t>
      </w:r>
      <m:oMath>
        <m:r>
          <m:rPr>
            <m:sty m:val="p"/>
          </m:rPr>
          <w:rPr>
            <w:rFonts w:ascii="Cambria Math" w:hAnsi="Cambria Math"/>
            <w:szCs w:val="28"/>
          </w:rPr>
          <m:t>⊕</m:t>
        </m:r>
      </m:oMath>
      <w:r w:rsidRPr="008E3855">
        <w:rPr>
          <w:bCs/>
        </w:rPr>
        <w:t xml:space="preserve"> (A </w:t>
      </w:r>
      <w:r w:rsidRPr="008E3855">
        <w:rPr>
          <w:rFonts w:eastAsia="Times New Roman,Italic"/>
          <w:i/>
          <w:iCs/>
        </w:rPr>
        <w:t>∩</w:t>
      </w:r>
      <w:r w:rsidRPr="008E3855">
        <w:rPr>
          <w:bCs/>
        </w:rPr>
        <w:t xml:space="preserve"> B). </w:t>
      </w:r>
    </w:p>
    <w:p w:rsidR="001F3A5E" w:rsidRPr="008E3855" w:rsidRDefault="001F3A5E" w:rsidP="006266B4">
      <w:pPr>
        <w:pStyle w:val="Default"/>
        <w:numPr>
          <w:ilvl w:val="1"/>
          <w:numId w:val="26"/>
        </w:numPr>
        <w:suppressAutoHyphens/>
        <w:autoSpaceDE/>
        <w:autoSpaceDN/>
        <w:adjustRightInd/>
        <w:spacing w:after="49"/>
      </w:pPr>
      <w:r w:rsidRPr="008E3855">
        <w:rPr>
          <w:bCs/>
        </w:rPr>
        <w:t xml:space="preserve">A \ B = A </w:t>
      </w:r>
      <m:oMath>
        <m:r>
          <m:rPr>
            <m:sty m:val="p"/>
          </m:rPr>
          <w:rPr>
            <w:rFonts w:ascii="Cambria Math" w:hAnsi="Cambria Math"/>
            <w:szCs w:val="28"/>
          </w:rPr>
          <m:t>⊕</m:t>
        </m:r>
      </m:oMath>
      <w:r w:rsidRPr="008E3855">
        <w:rPr>
          <w:bCs/>
        </w:rPr>
        <w:t xml:space="preserve"> (A </w:t>
      </w:r>
      <w:r w:rsidRPr="008E3855">
        <w:rPr>
          <w:rFonts w:eastAsia="Times New Roman,Italic"/>
          <w:i/>
          <w:iCs/>
        </w:rPr>
        <w:t xml:space="preserve">∩ </w:t>
      </w:r>
      <w:r w:rsidRPr="008E3855">
        <w:rPr>
          <w:bCs/>
        </w:rPr>
        <w:t xml:space="preserve">B). </w:t>
      </w:r>
    </w:p>
    <w:p w:rsidR="001F3A5E" w:rsidRPr="008E3855" w:rsidRDefault="001F3A5E" w:rsidP="006266B4">
      <w:pPr>
        <w:pStyle w:val="Default"/>
        <w:numPr>
          <w:ilvl w:val="1"/>
          <w:numId w:val="26"/>
        </w:numPr>
        <w:suppressAutoHyphens/>
        <w:autoSpaceDE/>
        <w:autoSpaceDN/>
        <w:adjustRightInd/>
        <w:spacing w:after="49"/>
      </w:pPr>
      <w:r w:rsidRPr="008E3855">
        <w:rPr>
          <w:bCs/>
        </w:rPr>
        <w:t xml:space="preserve">A </w:t>
      </w:r>
      <m:oMath>
        <m:r>
          <w:rPr>
            <w:rFonts w:ascii="Cambria Math" w:hAnsi="Cambria Math"/>
            <w:sz w:val="28"/>
            <w:szCs w:val="28"/>
          </w:rPr>
          <m:t xml:space="preserve">∪ </m:t>
        </m:r>
      </m:oMath>
      <w:r w:rsidRPr="008E3855">
        <w:rPr>
          <w:bCs/>
        </w:rPr>
        <w:t xml:space="preserve">B </w:t>
      </w:r>
      <w:r w:rsidRPr="008E3855">
        <w:rPr>
          <w:rFonts w:ascii="Cambria Math" w:hAnsi="Cambria Math"/>
          <w:bCs/>
        </w:rPr>
        <w:t>⊂</w:t>
      </w:r>
      <w:r w:rsidRPr="008E3855">
        <w:rPr>
          <w:bCs/>
        </w:rPr>
        <w:t xml:space="preserve"> C ↔ A </w:t>
      </w:r>
      <w:r w:rsidRPr="008E3855">
        <w:rPr>
          <w:rFonts w:ascii="Cambria Math" w:hAnsi="Cambria Math"/>
          <w:bCs/>
        </w:rPr>
        <w:t>⊆</w:t>
      </w:r>
      <w:r w:rsidRPr="008E3855">
        <w:rPr>
          <w:bCs/>
        </w:rPr>
        <w:t xml:space="preserve"> C </w:t>
      </w:r>
      <w:r w:rsidRPr="008E3855">
        <w:t xml:space="preserve">и </w:t>
      </w:r>
      <w:r w:rsidRPr="008E3855">
        <w:rPr>
          <w:bCs/>
        </w:rPr>
        <w:t xml:space="preserve">B </w:t>
      </w:r>
      <w:r w:rsidRPr="008E3855">
        <w:rPr>
          <w:rFonts w:ascii="Cambria Math" w:hAnsi="Cambria Math"/>
          <w:bCs/>
        </w:rPr>
        <w:t>⊆</w:t>
      </w:r>
      <w:r w:rsidRPr="008E3855">
        <w:rPr>
          <w:bCs/>
        </w:rPr>
        <w:t xml:space="preserve"> С. </w:t>
      </w:r>
    </w:p>
    <w:p w:rsidR="001F3A5E" w:rsidRPr="008E3855" w:rsidRDefault="001F3A5E" w:rsidP="006266B4">
      <w:pPr>
        <w:pStyle w:val="Default"/>
        <w:numPr>
          <w:ilvl w:val="1"/>
          <w:numId w:val="26"/>
        </w:numPr>
        <w:suppressAutoHyphens/>
        <w:autoSpaceDE/>
        <w:autoSpaceDN/>
        <w:adjustRightInd/>
        <w:rPr>
          <w:lang w:val="en-US"/>
        </w:rPr>
      </w:pPr>
      <w:r w:rsidRPr="008E3855">
        <w:rPr>
          <w:bCs/>
          <w:lang w:val="en-US"/>
        </w:rPr>
        <w:t xml:space="preserve">(A </w:t>
      </w:r>
      <m:oMath>
        <m:r>
          <w:rPr>
            <w:rFonts w:ascii="Cambria Math" w:hAnsi="Cambria Math"/>
            <w:sz w:val="28"/>
            <w:szCs w:val="28"/>
            <w:lang w:val="en-US"/>
          </w:rPr>
          <m:t xml:space="preserve">∪ </m:t>
        </m:r>
      </m:oMath>
      <w:r w:rsidRPr="008E3855">
        <w:rPr>
          <w:bCs/>
          <w:lang w:val="en-US"/>
        </w:rPr>
        <w:t>B) x (</w:t>
      </w:r>
      <w:r w:rsidRPr="008E3855">
        <w:rPr>
          <w:bCs/>
        </w:rPr>
        <w:t>С</w:t>
      </w:r>
      <m:oMath>
        <m:r>
          <w:rPr>
            <w:rFonts w:ascii="Cambria Math" w:hAnsi="Cambria Math"/>
            <w:sz w:val="28"/>
            <w:szCs w:val="28"/>
            <w:lang w:val="en-US"/>
          </w:rPr>
          <m:t xml:space="preserve"> ∪</m:t>
        </m:r>
      </m:oMath>
      <w:r w:rsidRPr="008E3855">
        <w:rPr>
          <w:bCs/>
          <w:lang w:val="en-US"/>
        </w:rPr>
        <w:t xml:space="preserve"> D) = (A x C) </w:t>
      </w:r>
      <m:oMath>
        <m:r>
          <w:rPr>
            <w:rFonts w:ascii="Cambria Math" w:hAnsi="Cambria Math"/>
            <w:sz w:val="28"/>
            <w:szCs w:val="28"/>
            <w:lang w:val="en-US"/>
          </w:rPr>
          <m:t>∪</m:t>
        </m:r>
      </m:oMath>
      <w:r w:rsidRPr="008E3855">
        <w:rPr>
          <w:bCs/>
          <w:lang w:val="en-US"/>
        </w:rPr>
        <w:t xml:space="preserve"> (B x C) </w:t>
      </w:r>
      <m:oMath>
        <m:r>
          <w:rPr>
            <w:rFonts w:ascii="Cambria Math" w:hAnsi="Cambria Math"/>
            <w:sz w:val="28"/>
            <w:szCs w:val="28"/>
            <w:lang w:val="en-US"/>
          </w:rPr>
          <m:t>∪</m:t>
        </m:r>
      </m:oMath>
      <w:r w:rsidRPr="008E3855">
        <w:rPr>
          <w:bCs/>
          <w:lang w:val="en-US"/>
        </w:rPr>
        <w:t xml:space="preserve"> (A x D) </w:t>
      </w:r>
      <m:oMath>
        <m:r>
          <w:rPr>
            <w:rFonts w:ascii="Cambria Math" w:hAnsi="Cambria Math"/>
            <w:sz w:val="28"/>
            <w:szCs w:val="28"/>
            <w:lang w:val="en-US"/>
          </w:rPr>
          <m:t>∪</m:t>
        </m:r>
      </m:oMath>
      <w:r w:rsidRPr="008E3855">
        <w:rPr>
          <w:bCs/>
          <w:lang w:val="en-US"/>
        </w:rPr>
        <w:t xml:space="preserve"> (B x D). </w:t>
      </w:r>
    </w:p>
    <w:p w:rsidR="001F3A5E" w:rsidRPr="008E3855" w:rsidRDefault="001F3A5E" w:rsidP="006266B4">
      <w:pPr>
        <w:pStyle w:val="afc"/>
        <w:numPr>
          <w:ilvl w:val="0"/>
          <w:numId w:val="26"/>
        </w:numPr>
        <w:autoSpaceDE w:val="0"/>
        <w:autoSpaceDN w:val="0"/>
        <w:adjustRightInd w:val="0"/>
        <w:jc w:val="left"/>
        <w:rPr>
          <w:sz w:val="24"/>
          <w:szCs w:val="24"/>
        </w:rPr>
      </w:pPr>
      <w:r w:rsidRPr="008E3855">
        <w:rPr>
          <w:sz w:val="24"/>
          <w:szCs w:val="24"/>
        </w:rPr>
        <w:t>Доказать</w:t>
      </w:r>
      <w:r w:rsidRPr="008E3855">
        <w:rPr>
          <w:color w:val="000000"/>
          <w:sz w:val="24"/>
          <w:szCs w:val="24"/>
        </w:rPr>
        <w:t xml:space="preserve"> справедливость соотношения</w:t>
      </w:r>
    </w:p>
    <w:p w:rsidR="001F3A5E" w:rsidRPr="008E3855" w:rsidRDefault="001F3A5E" w:rsidP="001F3A5E">
      <w:pPr>
        <w:pStyle w:val="afc"/>
        <w:autoSpaceDE w:val="0"/>
        <w:autoSpaceDN w:val="0"/>
        <w:adjustRightInd w:val="0"/>
        <w:ind w:left="1275" w:firstLine="141"/>
        <w:rPr>
          <w:bCs/>
          <w:sz w:val="24"/>
          <w:szCs w:val="24"/>
        </w:rPr>
      </w:pPr>
      <w:r w:rsidRPr="008E3855">
        <w:rPr>
          <w:bCs/>
          <w:sz w:val="24"/>
          <w:szCs w:val="24"/>
        </w:rPr>
        <w:t xml:space="preserve">(A \ С)\(В \ А) </w:t>
      </w:r>
      <w:r w:rsidRPr="008E3855">
        <w:rPr>
          <w:rFonts w:ascii="Cambria Math" w:hAnsi="Cambria Math"/>
          <w:bCs/>
          <w:sz w:val="24"/>
          <w:szCs w:val="24"/>
        </w:rPr>
        <w:t>⊆</w:t>
      </w:r>
      <w:r w:rsidRPr="008E3855">
        <w:rPr>
          <w:bCs/>
          <w:sz w:val="24"/>
          <w:szCs w:val="24"/>
        </w:rPr>
        <w:t xml:space="preserve"> (А \ С) </w:t>
      </w:r>
      <w:r w:rsidRPr="008E3855">
        <w:rPr>
          <w:rFonts w:ascii="Cambria Math" w:hAnsi="Cambria Math"/>
          <w:bCs/>
          <w:sz w:val="24"/>
          <w:szCs w:val="24"/>
        </w:rPr>
        <w:t>⊆</w:t>
      </w:r>
      <w:r w:rsidRPr="008E3855">
        <w:rPr>
          <w:bCs/>
          <w:sz w:val="24"/>
          <w:szCs w:val="24"/>
        </w:rPr>
        <w:t xml:space="preserve"> (А \ В) </w:t>
      </w:r>
      <m:oMath>
        <m:r>
          <w:rPr>
            <w:rFonts w:ascii="Cambria Math" w:hAnsi="Cambria Math"/>
            <w:szCs w:val="28"/>
            <w:lang w:val="ru-RU"/>
          </w:rPr>
          <m:t xml:space="preserve">∪ </m:t>
        </m:r>
      </m:oMath>
      <w:r w:rsidRPr="008E3855">
        <w:rPr>
          <w:bCs/>
          <w:sz w:val="24"/>
          <w:szCs w:val="24"/>
        </w:rPr>
        <w:t>(В \ С)</w:t>
      </w:r>
    </w:p>
    <w:p w:rsidR="001F3A5E" w:rsidRPr="008E3855" w:rsidRDefault="001F3A5E" w:rsidP="001F3A5E">
      <w:pPr>
        <w:pStyle w:val="afc"/>
        <w:autoSpaceDE w:val="0"/>
        <w:autoSpaceDN w:val="0"/>
        <w:adjustRightInd w:val="0"/>
        <w:ind w:firstLine="0"/>
        <w:jc w:val="left"/>
        <w:rPr>
          <w:sz w:val="24"/>
          <w:szCs w:val="24"/>
        </w:rPr>
      </w:pPr>
      <w:r w:rsidRPr="008E3855">
        <w:rPr>
          <w:color w:val="000000"/>
          <w:sz w:val="24"/>
          <w:szCs w:val="24"/>
        </w:rPr>
        <w:t xml:space="preserve">для любых множеств </w:t>
      </w:r>
      <w:r w:rsidRPr="008E3855">
        <w:rPr>
          <w:bCs/>
          <w:color w:val="000000"/>
          <w:sz w:val="24"/>
          <w:szCs w:val="24"/>
        </w:rPr>
        <w:t>А, В, С.</w:t>
      </w:r>
    </w:p>
    <w:p w:rsidR="001F3A5E" w:rsidRPr="008E3855" w:rsidRDefault="001F3A5E" w:rsidP="006266B4">
      <w:pPr>
        <w:pStyle w:val="afc"/>
        <w:numPr>
          <w:ilvl w:val="0"/>
          <w:numId w:val="26"/>
        </w:numPr>
        <w:autoSpaceDE w:val="0"/>
        <w:autoSpaceDN w:val="0"/>
        <w:adjustRightInd w:val="0"/>
        <w:jc w:val="left"/>
        <w:rPr>
          <w:rStyle w:val="21"/>
          <w:b w:val="0"/>
          <w:szCs w:val="24"/>
        </w:rPr>
      </w:pPr>
      <w:r w:rsidRPr="008E3855">
        <w:rPr>
          <w:sz w:val="24"/>
          <w:szCs w:val="24"/>
        </w:rPr>
        <w:t xml:space="preserve">Универсальное множество Ω = [0; 10]. На нём определены множества А и В – числовые промежутки, причём A = (0,5; 7]; B = [3; </w:t>
      </w:r>
      <w:r w:rsidRPr="008E3855">
        <w:rPr>
          <w:rStyle w:val="21"/>
          <w:b w:val="0"/>
          <w:szCs w:val="24"/>
        </w:rPr>
        <w:t>8,7). Найти:</w:t>
      </w:r>
    </w:p>
    <w:p w:rsidR="001F3A5E" w:rsidRPr="008E3855" w:rsidRDefault="001F3A5E" w:rsidP="006266B4">
      <w:pPr>
        <w:pStyle w:val="afc"/>
        <w:numPr>
          <w:ilvl w:val="1"/>
          <w:numId w:val="26"/>
        </w:numPr>
        <w:autoSpaceDE w:val="0"/>
        <w:autoSpaceDN w:val="0"/>
        <w:adjustRightInd w:val="0"/>
        <w:jc w:val="left"/>
        <w:rPr>
          <w:rStyle w:val="21"/>
          <w:b w:val="0"/>
          <w:szCs w:val="24"/>
          <w:lang w:val="en-US"/>
        </w:rPr>
      </w:pPr>
      <w:r w:rsidRPr="008E3855">
        <w:rPr>
          <w:rStyle w:val="21"/>
          <w:b w:val="0"/>
          <w:szCs w:val="24"/>
          <w:lang w:val="en-US"/>
        </w:rPr>
        <w:t>A</w:t>
      </w:r>
      <m:oMath>
        <m:r>
          <w:rPr>
            <w:rFonts w:ascii="Cambria Math"/>
            <w:szCs w:val="28"/>
          </w:rPr>
          <m:t xml:space="preserve"> </m:t>
        </m:r>
        <m:r>
          <w:rPr>
            <w:rFonts w:ascii="Cambria Math" w:hAnsi="Cambria Math"/>
            <w:szCs w:val="28"/>
          </w:rPr>
          <m:t>∪</m:t>
        </m:r>
      </m:oMath>
      <w:r w:rsidRPr="008E3855">
        <w:rPr>
          <w:rStyle w:val="21"/>
          <w:b w:val="0"/>
          <w:szCs w:val="24"/>
          <w:lang w:val="en-US"/>
        </w:rPr>
        <w:t xml:space="preserve"> B , 2) A </w:t>
      </w:r>
      <w:r w:rsidRPr="008E3855">
        <w:rPr>
          <w:rStyle w:val="21"/>
          <w:rFonts w:eastAsia="Times New Roman,Italic"/>
          <w:b w:val="0"/>
          <w:szCs w:val="24"/>
          <w:lang w:val="en-US"/>
        </w:rPr>
        <w:t xml:space="preserve">∩ </w:t>
      </w:r>
      <w:r w:rsidRPr="008E3855">
        <w:rPr>
          <w:rStyle w:val="21"/>
          <w:b w:val="0"/>
          <w:szCs w:val="24"/>
          <w:lang w:val="en-US"/>
        </w:rPr>
        <w:t>B, 3) A \ B, 4) B \ A, 5) A</w:t>
      </w:r>
      <m:oMath>
        <m:r>
          <m:rPr>
            <m:sty m:val="p"/>
          </m:rPr>
          <w:rPr>
            <w:rFonts w:ascii="Cambria Math" w:hAnsi="Cambria Math"/>
            <w:szCs w:val="28"/>
          </w:rPr>
          <m:t>⊕</m:t>
        </m:r>
      </m:oMath>
      <w:r w:rsidRPr="008E3855">
        <w:rPr>
          <w:rStyle w:val="21"/>
          <w:b w:val="0"/>
          <w:szCs w:val="24"/>
          <w:lang w:val="en-US"/>
        </w:rPr>
        <w:t xml:space="preserve"> B, 6) </w:t>
      </w:r>
      <m:oMath>
        <m:acc>
          <m:accPr>
            <m:chr m:val="̅"/>
            <m:ctrlPr>
              <w:rPr>
                <w:rFonts w:ascii="Cambria Math" w:hAnsi="Cambria Math"/>
                <w:i/>
                <w:szCs w:val="28"/>
              </w:rPr>
            </m:ctrlPr>
          </m:accPr>
          <m:e>
            <m:r>
              <w:rPr>
                <w:rFonts w:ascii="Cambria Math"/>
                <w:szCs w:val="28"/>
                <w:lang w:val="en-US"/>
              </w:rPr>
              <m:t>A</m:t>
            </m:r>
          </m:e>
        </m:acc>
      </m:oMath>
      <w:r w:rsidRPr="008E3855">
        <w:rPr>
          <w:rStyle w:val="21"/>
          <w:b w:val="0"/>
          <w:szCs w:val="24"/>
          <w:lang w:val="en-US"/>
        </w:rPr>
        <w:t xml:space="preserve">, 7) </w:t>
      </w:r>
      <m:oMath>
        <m:acc>
          <m:accPr>
            <m:chr m:val="̅"/>
            <m:ctrlPr>
              <w:rPr>
                <w:rFonts w:ascii="Cambria Math" w:hAnsi="Cambria Math"/>
                <w:i/>
              </w:rPr>
            </m:ctrlPr>
          </m:accPr>
          <m:e>
            <m:r>
              <w:rPr>
                <w:rFonts w:ascii="Cambria Math"/>
                <w:lang w:val="en-US"/>
              </w:rPr>
              <m:t>B</m:t>
            </m:r>
          </m:e>
        </m:acc>
      </m:oMath>
      <w:r w:rsidRPr="008E3855">
        <w:rPr>
          <w:rStyle w:val="21"/>
          <w:b w:val="0"/>
          <w:szCs w:val="24"/>
          <w:lang w:val="en-US"/>
        </w:rPr>
        <w:t>.</w:t>
      </w:r>
    </w:p>
    <w:p w:rsidR="001F3A5E" w:rsidRPr="008E3855" w:rsidRDefault="001F3A5E" w:rsidP="006266B4">
      <w:pPr>
        <w:pStyle w:val="afc"/>
        <w:numPr>
          <w:ilvl w:val="0"/>
          <w:numId w:val="26"/>
        </w:numPr>
        <w:autoSpaceDE w:val="0"/>
        <w:autoSpaceDN w:val="0"/>
        <w:adjustRightInd w:val="0"/>
        <w:jc w:val="left"/>
        <w:rPr>
          <w:sz w:val="24"/>
          <w:szCs w:val="24"/>
        </w:rPr>
      </w:pPr>
      <w:r w:rsidRPr="008E3855">
        <w:rPr>
          <w:sz w:val="24"/>
          <w:szCs w:val="24"/>
        </w:rPr>
        <w:t xml:space="preserve">Построить бинарное отношение: </w:t>
      </w:r>
    </w:p>
    <w:p w:rsidR="001F3A5E" w:rsidRPr="008E3855" w:rsidRDefault="001F3A5E" w:rsidP="001F3A5E">
      <w:pPr>
        <w:pStyle w:val="Default"/>
        <w:spacing w:after="47"/>
        <w:ind w:left="360" w:firstLine="360"/>
      </w:pPr>
      <w:r w:rsidRPr="008E3855">
        <w:t xml:space="preserve">- рефлексивное, симметричное, не транзитивное; </w:t>
      </w:r>
    </w:p>
    <w:p w:rsidR="001F3A5E" w:rsidRPr="008E3855" w:rsidRDefault="001F3A5E" w:rsidP="001F3A5E">
      <w:pPr>
        <w:pStyle w:val="Default"/>
        <w:spacing w:after="47"/>
        <w:ind w:left="720"/>
      </w:pPr>
      <w:r w:rsidRPr="008E3855">
        <w:t>- рефлексивное, антисимметричное, не транзитивное;</w:t>
      </w:r>
    </w:p>
    <w:p w:rsidR="001F3A5E" w:rsidRPr="008E3855" w:rsidRDefault="001F3A5E" w:rsidP="001F3A5E">
      <w:pPr>
        <w:pStyle w:val="Default"/>
        <w:spacing w:after="47"/>
        <w:ind w:left="720"/>
      </w:pPr>
      <w:r w:rsidRPr="008E3855">
        <w:rPr>
          <w:color w:val="auto"/>
        </w:rPr>
        <w:t>- рефлексивное, не симметричное, транзитивное;</w:t>
      </w:r>
    </w:p>
    <w:p w:rsidR="001F3A5E" w:rsidRPr="008E3855" w:rsidRDefault="001F3A5E" w:rsidP="001F3A5E">
      <w:pPr>
        <w:pStyle w:val="Default"/>
        <w:spacing w:after="47"/>
        <w:ind w:left="720"/>
      </w:pPr>
      <w:r w:rsidRPr="008E3855">
        <w:rPr>
          <w:color w:val="auto"/>
        </w:rPr>
        <w:t>- не рефлексивное, антисимметричное, транзитивное;</w:t>
      </w:r>
    </w:p>
    <w:p w:rsidR="001F3A5E" w:rsidRDefault="001F3A5E" w:rsidP="001F3A5E">
      <w:pPr>
        <w:pStyle w:val="Default"/>
        <w:spacing w:after="47"/>
        <w:ind w:left="720"/>
        <w:rPr>
          <w:color w:val="auto"/>
        </w:rPr>
      </w:pPr>
      <w:r w:rsidRPr="008E3855">
        <w:rPr>
          <w:color w:val="auto"/>
        </w:rPr>
        <w:t>- не рефлексивное, симметричное, транзитивное.</w:t>
      </w:r>
    </w:p>
    <w:p w:rsidR="00EF2FFC" w:rsidRPr="00EF2FFC" w:rsidRDefault="00EF2FFC" w:rsidP="00EF2FFC">
      <w:pPr>
        <w:pStyle w:val="Default"/>
        <w:spacing w:after="47"/>
        <w:ind w:firstLine="284"/>
      </w:pPr>
      <w:r>
        <w:rPr>
          <w:color w:val="auto"/>
        </w:rPr>
        <w:t xml:space="preserve">10. Какими свойствами обладает отношение </w:t>
      </w:r>
      <w:r>
        <w:rPr>
          <w:color w:val="auto"/>
          <w:lang w:val="en-US"/>
        </w:rPr>
        <w:t>x</w:t>
      </w:r>
      <w:r w:rsidRPr="00EF2FFC">
        <w:rPr>
          <w:color w:val="auto"/>
        </w:rPr>
        <w:t xml:space="preserve"> </w:t>
      </w:r>
      <w:r>
        <w:rPr>
          <w:color w:val="auto"/>
        </w:rPr>
        <w:t>сестра</w:t>
      </w:r>
      <w:r w:rsidRPr="00EF2FFC">
        <w:rPr>
          <w:color w:val="auto"/>
        </w:rPr>
        <w:t xml:space="preserve"> </w:t>
      </w:r>
      <w:r>
        <w:rPr>
          <w:color w:val="auto"/>
          <w:lang w:val="en-US"/>
        </w:rPr>
        <w:t>y</w:t>
      </w:r>
      <w:r>
        <w:rPr>
          <w:color w:val="auto"/>
        </w:rPr>
        <w:t>.</w:t>
      </w:r>
    </w:p>
    <w:p w:rsidR="00EF2FFC" w:rsidRPr="00EF2FFC" w:rsidRDefault="00EF2FFC" w:rsidP="00EF2FFC">
      <w:pPr>
        <w:pStyle w:val="Default"/>
        <w:spacing w:after="47"/>
        <w:ind w:firstLine="284"/>
      </w:pPr>
      <w:r>
        <w:rPr>
          <w:color w:val="auto"/>
        </w:rPr>
        <w:t xml:space="preserve">11. Какими свойствами обладает отношение </w:t>
      </w:r>
      <w:r>
        <w:rPr>
          <w:color w:val="auto"/>
          <w:lang w:val="en-US"/>
        </w:rPr>
        <w:t>x</w:t>
      </w:r>
      <w:r w:rsidRPr="00EF2FFC">
        <w:rPr>
          <w:color w:val="auto"/>
        </w:rPr>
        <w:t xml:space="preserve"> </w:t>
      </w:r>
      <w:r>
        <w:rPr>
          <w:color w:val="auto"/>
        </w:rPr>
        <w:t>любит</w:t>
      </w:r>
      <w:r w:rsidRPr="00EF2FFC">
        <w:rPr>
          <w:color w:val="auto"/>
        </w:rPr>
        <w:t xml:space="preserve"> </w:t>
      </w:r>
      <w:r>
        <w:rPr>
          <w:color w:val="auto"/>
          <w:lang w:val="en-US"/>
        </w:rPr>
        <w:t>y</w:t>
      </w:r>
      <w:r>
        <w:rPr>
          <w:color w:val="auto"/>
        </w:rPr>
        <w:t>.</w:t>
      </w:r>
    </w:p>
    <w:p w:rsidR="001F3A5E" w:rsidRPr="00EF2FFC" w:rsidRDefault="00EF2FFC" w:rsidP="00EF2FFC">
      <w:pPr>
        <w:pStyle w:val="ad"/>
        <w:spacing w:line="200" w:lineRule="atLeast"/>
        <w:ind w:firstLine="0"/>
        <w:rPr>
          <w:i w:val="0"/>
          <w:szCs w:val="24"/>
        </w:rPr>
      </w:pPr>
      <w:r>
        <w:rPr>
          <w:i w:val="0"/>
          <w:szCs w:val="24"/>
        </w:rPr>
        <w:tab/>
      </w:r>
    </w:p>
    <w:p w:rsidR="00EF2FFC" w:rsidRPr="00EF2FFC" w:rsidRDefault="001F3A5E" w:rsidP="001F3A5E">
      <w:pPr>
        <w:pStyle w:val="ad"/>
        <w:spacing w:line="200" w:lineRule="atLeast"/>
        <w:rPr>
          <w:i w:val="0"/>
          <w:szCs w:val="24"/>
        </w:rPr>
      </w:pPr>
      <w:r w:rsidRPr="00EF2FFC">
        <w:rPr>
          <w:i w:val="0"/>
          <w:szCs w:val="24"/>
        </w:rPr>
        <w:tab/>
      </w:r>
    </w:p>
    <w:p w:rsidR="00EF2FFC" w:rsidRPr="00EF2FFC" w:rsidRDefault="00EF2FFC" w:rsidP="001F3A5E">
      <w:pPr>
        <w:pStyle w:val="ad"/>
        <w:spacing w:line="200" w:lineRule="atLeast"/>
        <w:rPr>
          <w:i w:val="0"/>
          <w:szCs w:val="24"/>
        </w:rPr>
      </w:pPr>
    </w:p>
    <w:p w:rsidR="00EF2FFC" w:rsidRPr="00EF2FFC" w:rsidRDefault="00EF2FFC" w:rsidP="001F3A5E">
      <w:pPr>
        <w:pStyle w:val="ad"/>
        <w:spacing w:line="200" w:lineRule="atLeast"/>
        <w:rPr>
          <w:i w:val="0"/>
          <w:szCs w:val="24"/>
        </w:rPr>
      </w:pPr>
    </w:p>
    <w:p w:rsidR="001F3A5E" w:rsidRDefault="001F3A5E" w:rsidP="001F3A5E">
      <w:pPr>
        <w:pStyle w:val="ad"/>
        <w:spacing w:line="200" w:lineRule="atLeast"/>
        <w:rPr>
          <w:b/>
          <w:bCs/>
          <w:szCs w:val="24"/>
        </w:rPr>
      </w:pPr>
      <w:r w:rsidRPr="00245D45">
        <w:rPr>
          <w:b/>
          <w:bCs/>
          <w:szCs w:val="24"/>
        </w:rPr>
        <w:t xml:space="preserve">Задание </w:t>
      </w:r>
      <w:r>
        <w:rPr>
          <w:b/>
          <w:bCs/>
          <w:szCs w:val="24"/>
        </w:rPr>
        <w:t>2</w:t>
      </w:r>
      <w:r w:rsidRPr="00245D45">
        <w:rPr>
          <w:b/>
          <w:bCs/>
          <w:szCs w:val="24"/>
        </w:rPr>
        <w:t xml:space="preserve">. </w:t>
      </w:r>
      <w:r>
        <w:rPr>
          <w:b/>
          <w:bCs/>
          <w:szCs w:val="24"/>
        </w:rPr>
        <w:t>Реляционная алгебра</w:t>
      </w:r>
    </w:p>
    <w:p w:rsidR="001F3A5E" w:rsidRDefault="001F3A5E" w:rsidP="001F3A5E">
      <w:pPr>
        <w:pStyle w:val="ad"/>
        <w:spacing w:line="200" w:lineRule="atLeast"/>
        <w:ind w:firstLine="708"/>
        <w:rPr>
          <w:b/>
          <w:bCs/>
          <w:szCs w:val="24"/>
        </w:rPr>
      </w:pPr>
    </w:p>
    <w:p w:rsidR="001F3A5E" w:rsidRPr="0055733A" w:rsidRDefault="001F3A5E" w:rsidP="006266B4">
      <w:pPr>
        <w:numPr>
          <w:ilvl w:val="0"/>
          <w:numId w:val="44"/>
        </w:numPr>
        <w:tabs>
          <w:tab w:val="left" w:pos="720"/>
        </w:tabs>
        <w:contextualSpacing w:val="0"/>
        <w:jc w:val="left"/>
        <w:rPr>
          <w:color w:val="000000"/>
          <w:szCs w:val="28"/>
        </w:rPr>
      </w:pPr>
      <w:r>
        <w:rPr>
          <w:color w:val="000000"/>
          <w:szCs w:val="28"/>
        </w:rPr>
        <w:t xml:space="preserve">Найти </w:t>
      </w:r>
      <w:r>
        <w:rPr>
          <w:color w:val="000000"/>
          <w:szCs w:val="28"/>
          <w:lang w:val="en-US"/>
        </w:rPr>
        <w:t>R</w:t>
      </w:r>
      <w:r w:rsidRPr="00115A76">
        <w:rPr>
          <w:color w:val="000000"/>
          <w:szCs w:val="28"/>
          <w:vertAlign w:val="subscript"/>
        </w:rPr>
        <w:t>1</w:t>
      </w:r>
      <w:r w:rsidRPr="008F21BC">
        <w:rPr>
          <w:color w:val="000000"/>
          <w:szCs w:val="28"/>
        </w:rPr>
        <w:t>(</w:t>
      </w:r>
      <w:r>
        <w:rPr>
          <w:color w:val="000000"/>
          <w:szCs w:val="28"/>
          <w:lang w:val="en-US"/>
        </w:rPr>
        <w:t>P</w:t>
      </w:r>
      <w:r w:rsidRPr="008F21BC">
        <w:rPr>
          <w:color w:val="000000"/>
          <w:szCs w:val="28"/>
        </w:rPr>
        <w:t>)</w:t>
      </w:r>
      <m:oMath>
        <m:r>
          <w:rPr>
            <w:rFonts w:ascii="Cambria Math" w:hAnsi="Cambria Math"/>
            <w:color w:val="000000"/>
            <w:szCs w:val="28"/>
          </w:rPr>
          <m:t xml:space="preserve"> ∪</m:t>
        </m:r>
      </m:oMath>
      <w:r>
        <w:rPr>
          <w:color w:val="000000"/>
          <w:szCs w:val="28"/>
        </w:rPr>
        <w:t xml:space="preserve"> </w:t>
      </w:r>
      <w:r>
        <w:rPr>
          <w:color w:val="000000"/>
          <w:szCs w:val="28"/>
          <w:lang w:val="en-US"/>
        </w:rPr>
        <w:t>R</w:t>
      </w:r>
      <w:r w:rsidRPr="00115A76">
        <w:rPr>
          <w:color w:val="000000"/>
          <w:szCs w:val="28"/>
          <w:vertAlign w:val="subscript"/>
        </w:rPr>
        <w:t>2</w:t>
      </w:r>
      <w:r w:rsidRPr="008F21BC">
        <w:rPr>
          <w:color w:val="000000"/>
          <w:szCs w:val="28"/>
        </w:rPr>
        <w:t>(</w:t>
      </w:r>
      <w:r>
        <w:rPr>
          <w:color w:val="000000"/>
          <w:szCs w:val="28"/>
          <w:lang w:val="en-US"/>
        </w:rPr>
        <w:t>P</w:t>
      </w:r>
      <w:r w:rsidRPr="008F21BC">
        <w:rPr>
          <w:color w:val="000000"/>
          <w:szCs w:val="28"/>
        </w:rPr>
        <w:t>)</w:t>
      </w:r>
      <w:r>
        <w:rPr>
          <w:color w:val="000000"/>
          <w:szCs w:val="28"/>
        </w:rPr>
        <w:t xml:space="preserve">, </w:t>
      </w:r>
      <w:r>
        <w:rPr>
          <w:color w:val="000000"/>
          <w:szCs w:val="28"/>
          <w:lang w:val="en-US"/>
        </w:rPr>
        <w:t>R</w:t>
      </w:r>
      <w:r w:rsidRPr="00115A76">
        <w:rPr>
          <w:color w:val="000000"/>
          <w:szCs w:val="28"/>
          <w:vertAlign w:val="subscript"/>
        </w:rPr>
        <w:t>1</w:t>
      </w:r>
      <w:r w:rsidRPr="008F21BC">
        <w:rPr>
          <w:color w:val="000000"/>
          <w:szCs w:val="28"/>
        </w:rPr>
        <w:t>(</w:t>
      </w:r>
      <w:r>
        <w:rPr>
          <w:color w:val="000000"/>
          <w:szCs w:val="28"/>
          <w:lang w:val="en-US"/>
        </w:rPr>
        <w:t>P</w:t>
      </w:r>
      <w:r w:rsidRPr="008F21BC">
        <w:rPr>
          <w:color w:val="000000"/>
          <w:szCs w:val="28"/>
        </w:rPr>
        <w:t>)</w:t>
      </w:r>
      <m:oMath>
        <m:r>
          <w:rPr>
            <w:rFonts w:ascii="Cambria Math" w:hAnsi="Cambria Math"/>
            <w:color w:val="000000"/>
            <w:szCs w:val="28"/>
          </w:rPr>
          <m:t xml:space="preserve"> ∩ </m:t>
        </m:r>
      </m:oMath>
      <w:r>
        <w:rPr>
          <w:color w:val="000000"/>
          <w:szCs w:val="28"/>
          <w:lang w:val="en-US"/>
        </w:rPr>
        <w:t>R</w:t>
      </w:r>
      <w:r w:rsidRPr="00115A76">
        <w:rPr>
          <w:color w:val="000000"/>
          <w:szCs w:val="28"/>
          <w:vertAlign w:val="subscript"/>
        </w:rPr>
        <w:t>2</w:t>
      </w:r>
      <w:r w:rsidRPr="008F21BC">
        <w:rPr>
          <w:color w:val="000000"/>
          <w:szCs w:val="28"/>
        </w:rPr>
        <w:t>(</w:t>
      </w:r>
      <w:r>
        <w:rPr>
          <w:color w:val="000000"/>
          <w:szCs w:val="28"/>
          <w:lang w:val="en-US"/>
        </w:rPr>
        <w:t>P</w:t>
      </w:r>
      <w:r w:rsidRPr="008F21BC">
        <w:rPr>
          <w:color w:val="000000"/>
          <w:szCs w:val="28"/>
        </w:rPr>
        <w:t>)</w:t>
      </w:r>
      <w:r>
        <w:rPr>
          <w:color w:val="000000"/>
          <w:szCs w:val="28"/>
        </w:rPr>
        <w:t xml:space="preserve">  и </w:t>
      </w:r>
      <w:r>
        <w:rPr>
          <w:color w:val="000000"/>
          <w:szCs w:val="28"/>
          <w:lang w:val="en-US"/>
        </w:rPr>
        <w:t>R</w:t>
      </w:r>
      <w:r w:rsidRPr="00115A76">
        <w:rPr>
          <w:color w:val="000000"/>
          <w:szCs w:val="28"/>
          <w:vertAlign w:val="subscript"/>
        </w:rPr>
        <w:t>1</w:t>
      </w:r>
      <w:r w:rsidRPr="008F21BC">
        <w:rPr>
          <w:color w:val="000000"/>
          <w:szCs w:val="28"/>
        </w:rPr>
        <w:t>(</w:t>
      </w:r>
      <w:r>
        <w:rPr>
          <w:color w:val="000000"/>
          <w:szCs w:val="28"/>
          <w:lang w:val="en-US"/>
        </w:rPr>
        <w:t>P</w:t>
      </w:r>
      <w:r w:rsidRPr="008F21BC">
        <w:rPr>
          <w:color w:val="000000"/>
          <w:szCs w:val="28"/>
        </w:rPr>
        <w:t>)</w:t>
      </w:r>
      <w:r>
        <w:rPr>
          <w:color w:val="000000"/>
          <w:szCs w:val="28"/>
        </w:rPr>
        <w:t xml:space="preserve"> \</w:t>
      </w:r>
      <m:oMath>
        <m:r>
          <w:rPr>
            <w:rFonts w:ascii="Cambria Math" w:hAnsi="Cambria Math"/>
            <w:color w:val="000000"/>
            <w:szCs w:val="28"/>
          </w:rPr>
          <m:t xml:space="preserve">  </m:t>
        </m:r>
      </m:oMath>
      <w:r>
        <w:rPr>
          <w:color w:val="000000"/>
          <w:szCs w:val="28"/>
          <w:lang w:val="en-US"/>
        </w:rPr>
        <w:t>R</w:t>
      </w:r>
      <w:r w:rsidRPr="00115A76">
        <w:rPr>
          <w:color w:val="000000"/>
          <w:szCs w:val="28"/>
          <w:vertAlign w:val="subscript"/>
        </w:rPr>
        <w:t>2</w:t>
      </w:r>
      <w:r w:rsidRPr="008F21BC">
        <w:rPr>
          <w:color w:val="000000"/>
          <w:szCs w:val="28"/>
        </w:rPr>
        <w:t>(</w:t>
      </w:r>
      <w:r>
        <w:rPr>
          <w:color w:val="000000"/>
          <w:szCs w:val="28"/>
          <w:lang w:val="en-US"/>
        </w:rPr>
        <w:t>P</w:t>
      </w:r>
      <w:r w:rsidRPr="008F21BC">
        <w:rPr>
          <w:color w:val="000000"/>
          <w:szCs w:val="28"/>
        </w:rPr>
        <w:t>)</w:t>
      </w:r>
      <w:r>
        <w:rPr>
          <w:color w:val="000000"/>
          <w:szCs w:val="28"/>
        </w:rPr>
        <w:t xml:space="preserve"> двух отношений (таблиц)</w:t>
      </w:r>
    </w:p>
    <w:p w:rsidR="001F3A5E" w:rsidRPr="0055733A" w:rsidRDefault="001F3A5E" w:rsidP="001F3A5E">
      <w:pPr>
        <w:tabs>
          <w:tab w:val="left" w:pos="720"/>
        </w:tabs>
        <w:ind w:left="360"/>
        <w:rPr>
          <w:color w:val="000000"/>
          <w:szCs w:val="28"/>
        </w:rPr>
      </w:pPr>
      <w:r>
        <w:rPr>
          <w:color w:val="000000"/>
          <w:szCs w:val="28"/>
          <w:lang w:val="en-US"/>
        </w:rPr>
        <w:t>R</w:t>
      </w:r>
      <w:r w:rsidRPr="00115A76">
        <w:rPr>
          <w:color w:val="000000"/>
          <w:szCs w:val="28"/>
          <w:vertAlign w:val="subscript"/>
        </w:rPr>
        <w:t>1</w:t>
      </w:r>
      <w:r w:rsidRPr="008F21BC">
        <w:rPr>
          <w:color w:val="000000"/>
          <w:szCs w:val="28"/>
        </w:rPr>
        <w:t>(</w:t>
      </w:r>
      <w:r>
        <w:rPr>
          <w:color w:val="000000"/>
          <w:szCs w:val="28"/>
          <w:lang w:val="en-US"/>
        </w:rPr>
        <w:t>P</w:t>
      </w:r>
      <w:r w:rsidRPr="008F21BC">
        <w:rPr>
          <w:color w:val="000000"/>
          <w:szCs w:val="28"/>
        </w:rPr>
        <w:t>)</w:t>
      </w:r>
      <m:oMath>
        <m:r>
          <w:rPr>
            <w:rFonts w:ascii="Cambria Math" w:hAnsi="Cambria Math"/>
            <w:color w:val="000000"/>
            <w:szCs w:val="28"/>
          </w:rPr>
          <m:t xml:space="preserve"> </m:t>
        </m:r>
      </m:oMath>
      <w:r>
        <w:rPr>
          <w:color w:val="000000"/>
          <w:szCs w:val="28"/>
        </w:rPr>
        <w:tab/>
      </w:r>
      <w:r>
        <w:rPr>
          <w:color w:val="000000"/>
          <w:szCs w:val="28"/>
        </w:rPr>
        <w:tab/>
      </w:r>
      <w:r>
        <w:rPr>
          <w:color w:val="000000"/>
          <w:szCs w:val="28"/>
        </w:rPr>
        <w:tab/>
      </w:r>
      <w:r>
        <w:rPr>
          <w:color w:val="000000"/>
          <w:szCs w:val="28"/>
        </w:rPr>
        <w:tab/>
      </w:r>
      <w:r>
        <w:rPr>
          <w:color w:val="000000"/>
          <w:szCs w:val="28"/>
          <w:lang w:val="en-US"/>
        </w:rPr>
        <w:t>R</w:t>
      </w:r>
      <w:r w:rsidRPr="00115A76">
        <w:rPr>
          <w:color w:val="000000"/>
          <w:szCs w:val="28"/>
          <w:vertAlign w:val="subscript"/>
        </w:rPr>
        <w:t>2</w:t>
      </w:r>
      <w:r w:rsidRPr="008F21BC">
        <w:rPr>
          <w:color w:val="000000"/>
          <w:szCs w:val="28"/>
        </w:rPr>
        <w:t>(</w:t>
      </w:r>
      <w:r>
        <w:rPr>
          <w:color w:val="000000"/>
          <w:szCs w:val="28"/>
          <w:lang w:val="en-US"/>
        </w:rPr>
        <w:t>P</w:t>
      </w:r>
      <w:r w:rsidRPr="008F21BC">
        <w:rPr>
          <w:color w:val="000000"/>
          <w:szCs w:val="28"/>
        </w:rPr>
        <w:t>)</w:t>
      </w:r>
      <w:r>
        <w:rPr>
          <w:color w:val="000000"/>
          <w:szCs w:val="28"/>
        </w:rPr>
        <w:tab/>
      </w:r>
      <w:r>
        <w:rPr>
          <w:color w:val="000000"/>
          <w:szCs w:val="28"/>
        </w:rPr>
        <w:tab/>
      </w:r>
      <w:r>
        <w:rPr>
          <w:color w:val="000000"/>
          <w:szCs w:val="28"/>
        </w:rPr>
        <w:tab/>
      </w:r>
      <w:r>
        <w:rPr>
          <w:color w:val="000000"/>
          <w:szCs w:val="28"/>
        </w:rPr>
        <w:tab/>
      </w:r>
      <w:r w:rsidRPr="0055733A">
        <w:rPr>
          <w:color w:val="000000"/>
          <w:szCs w:val="28"/>
        </w:rPr>
        <w:t xml:space="preserve"> </w:t>
      </w:r>
    </w:p>
    <w:tbl>
      <w:tblPr>
        <w:tblW w:w="1108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1395"/>
        <w:gridCol w:w="1340"/>
        <w:gridCol w:w="1131"/>
        <w:gridCol w:w="1237"/>
        <w:gridCol w:w="1276"/>
        <w:gridCol w:w="1417"/>
        <w:gridCol w:w="2268"/>
      </w:tblGrid>
      <w:tr w:rsidR="001F3A5E" w:rsidTr="00445046">
        <w:trPr>
          <w:trHeight w:val="258"/>
        </w:trPr>
        <w:tc>
          <w:tcPr>
            <w:tcW w:w="1024" w:type="dxa"/>
          </w:tcPr>
          <w:p w:rsidR="001F3A5E" w:rsidRPr="00445046" w:rsidRDefault="001F3A5E" w:rsidP="00445046">
            <w:pPr>
              <w:tabs>
                <w:tab w:val="left" w:pos="720"/>
              </w:tabs>
              <w:ind w:firstLine="0"/>
              <w:jc w:val="center"/>
              <w:rPr>
                <w:color w:val="000000"/>
                <w:szCs w:val="28"/>
              </w:rPr>
            </w:pPr>
            <w:r w:rsidRPr="002957E0">
              <w:rPr>
                <w:color w:val="000000"/>
                <w:szCs w:val="28"/>
                <w:lang w:val="en-US"/>
              </w:rPr>
              <w:t>U</w:t>
            </w:r>
            <w:r w:rsidRPr="002957E0">
              <w:rPr>
                <w:color w:val="000000"/>
                <w:szCs w:val="28"/>
                <w:vertAlign w:val="subscript"/>
                <w:lang w:val="en-US"/>
              </w:rPr>
              <w:t>1</w:t>
            </w:r>
          </w:p>
        </w:tc>
        <w:tc>
          <w:tcPr>
            <w:tcW w:w="1395" w:type="dxa"/>
          </w:tcPr>
          <w:p w:rsidR="001F3A5E" w:rsidRPr="002957E0" w:rsidRDefault="001F3A5E" w:rsidP="00445046">
            <w:pPr>
              <w:tabs>
                <w:tab w:val="left" w:pos="720"/>
              </w:tabs>
              <w:ind w:firstLine="0"/>
              <w:jc w:val="center"/>
              <w:rPr>
                <w:color w:val="000000"/>
                <w:szCs w:val="28"/>
                <w:lang w:val="en-US"/>
              </w:rPr>
            </w:pPr>
            <w:r w:rsidRPr="002957E0">
              <w:rPr>
                <w:color w:val="000000"/>
                <w:szCs w:val="28"/>
                <w:lang w:val="en-US"/>
              </w:rPr>
              <w:t>U</w:t>
            </w:r>
            <w:r w:rsidRPr="002957E0">
              <w:rPr>
                <w:color w:val="000000"/>
                <w:szCs w:val="28"/>
                <w:vertAlign w:val="subscript"/>
                <w:lang w:val="en-US"/>
              </w:rPr>
              <w:t>2</w:t>
            </w:r>
          </w:p>
        </w:tc>
        <w:tc>
          <w:tcPr>
            <w:tcW w:w="1340" w:type="dxa"/>
          </w:tcPr>
          <w:p w:rsidR="001F3A5E" w:rsidRPr="002957E0" w:rsidRDefault="001F3A5E" w:rsidP="00445046">
            <w:pPr>
              <w:tabs>
                <w:tab w:val="left" w:pos="720"/>
              </w:tabs>
              <w:ind w:firstLine="0"/>
              <w:jc w:val="center"/>
              <w:rPr>
                <w:color w:val="000000"/>
                <w:szCs w:val="28"/>
                <w:lang w:val="en-US"/>
              </w:rPr>
            </w:pPr>
            <w:r w:rsidRPr="002957E0">
              <w:rPr>
                <w:color w:val="000000"/>
                <w:szCs w:val="28"/>
                <w:lang w:val="en-US"/>
              </w:rPr>
              <w:t>U</w:t>
            </w:r>
            <w:r w:rsidRPr="002957E0">
              <w:rPr>
                <w:color w:val="000000"/>
                <w:szCs w:val="28"/>
                <w:vertAlign w:val="subscript"/>
                <w:lang w:val="en-US"/>
              </w:rPr>
              <w:t>3</w:t>
            </w:r>
          </w:p>
        </w:tc>
        <w:tc>
          <w:tcPr>
            <w:tcW w:w="1131" w:type="dxa"/>
            <w:tcBorders>
              <w:top w:val="nil"/>
              <w:bottom w:val="nil"/>
            </w:tcBorders>
          </w:tcPr>
          <w:p w:rsidR="001F3A5E" w:rsidRPr="002957E0" w:rsidRDefault="001F3A5E" w:rsidP="006266B4">
            <w:pPr>
              <w:tabs>
                <w:tab w:val="left" w:pos="720"/>
              </w:tabs>
              <w:rPr>
                <w:color w:val="000000"/>
                <w:szCs w:val="28"/>
                <w:lang w:val="en-US"/>
              </w:rPr>
            </w:pPr>
          </w:p>
        </w:tc>
        <w:tc>
          <w:tcPr>
            <w:tcW w:w="1237" w:type="dxa"/>
          </w:tcPr>
          <w:p w:rsidR="001F3A5E" w:rsidRPr="002957E0" w:rsidRDefault="001F3A5E" w:rsidP="00445046">
            <w:pPr>
              <w:tabs>
                <w:tab w:val="left" w:pos="720"/>
              </w:tabs>
              <w:ind w:firstLine="0"/>
              <w:jc w:val="center"/>
              <w:rPr>
                <w:color w:val="000000"/>
                <w:szCs w:val="28"/>
                <w:lang w:val="en-US"/>
              </w:rPr>
            </w:pPr>
            <w:r w:rsidRPr="002957E0">
              <w:rPr>
                <w:color w:val="000000"/>
                <w:szCs w:val="28"/>
                <w:lang w:val="en-US"/>
              </w:rPr>
              <w:t>U</w:t>
            </w:r>
            <w:r w:rsidRPr="002957E0">
              <w:rPr>
                <w:color w:val="000000"/>
                <w:szCs w:val="28"/>
                <w:vertAlign w:val="subscript"/>
                <w:lang w:val="en-US"/>
              </w:rPr>
              <w:t>1</w:t>
            </w:r>
          </w:p>
        </w:tc>
        <w:tc>
          <w:tcPr>
            <w:tcW w:w="1276" w:type="dxa"/>
          </w:tcPr>
          <w:p w:rsidR="001F3A5E" w:rsidRPr="002957E0" w:rsidRDefault="001F3A5E" w:rsidP="00445046">
            <w:pPr>
              <w:tabs>
                <w:tab w:val="left" w:pos="720"/>
              </w:tabs>
              <w:ind w:firstLine="0"/>
              <w:jc w:val="center"/>
              <w:rPr>
                <w:color w:val="000000"/>
                <w:szCs w:val="28"/>
                <w:lang w:val="en-US"/>
              </w:rPr>
            </w:pPr>
            <w:r w:rsidRPr="002957E0">
              <w:rPr>
                <w:color w:val="000000"/>
                <w:szCs w:val="28"/>
                <w:lang w:val="en-US"/>
              </w:rPr>
              <w:t>U</w:t>
            </w:r>
            <w:r w:rsidRPr="002957E0">
              <w:rPr>
                <w:color w:val="000000"/>
                <w:szCs w:val="28"/>
                <w:vertAlign w:val="subscript"/>
                <w:lang w:val="en-US"/>
              </w:rPr>
              <w:t>2</w:t>
            </w:r>
          </w:p>
        </w:tc>
        <w:tc>
          <w:tcPr>
            <w:tcW w:w="1417" w:type="dxa"/>
          </w:tcPr>
          <w:p w:rsidR="001F3A5E" w:rsidRPr="002957E0" w:rsidRDefault="001F3A5E" w:rsidP="00445046">
            <w:pPr>
              <w:tabs>
                <w:tab w:val="left" w:pos="720"/>
              </w:tabs>
              <w:ind w:firstLine="0"/>
              <w:jc w:val="center"/>
              <w:rPr>
                <w:color w:val="000000"/>
                <w:szCs w:val="28"/>
                <w:lang w:val="en-US"/>
              </w:rPr>
            </w:pPr>
            <w:r w:rsidRPr="002957E0">
              <w:rPr>
                <w:color w:val="000000"/>
                <w:szCs w:val="28"/>
                <w:lang w:val="en-US"/>
              </w:rPr>
              <w:t>U</w:t>
            </w:r>
            <w:r w:rsidRPr="002957E0">
              <w:rPr>
                <w:color w:val="000000"/>
                <w:szCs w:val="28"/>
                <w:vertAlign w:val="subscript"/>
                <w:lang w:val="en-US"/>
              </w:rPr>
              <w:t>3</w:t>
            </w:r>
          </w:p>
        </w:tc>
        <w:tc>
          <w:tcPr>
            <w:tcW w:w="2268" w:type="dxa"/>
            <w:tcBorders>
              <w:top w:val="nil"/>
              <w:bottom w:val="nil"/>
            </w:tcBorders>
          </w:tcPr>
          <w:p w:rsidR="001F3A5E" w:rsidRPr="002957E0" w:rsidRDefault="001F3A5E" w:rsidP="006266B4">
            <w:pPr>
              <w:tabs>
                <w:tab w:val="left" w:pos="720"/>
              </w:tabs>
              <w:rPr>
                <w:color w:val="000000"/>
                <w:szCs w:val="28"/>
                <w:lang w:val="en-US"/>
              </w:rPr>
            </w:pPr>
          </w:p>
        </w:tc>
      </w:tr>
      <w:tr w:rsidR="001F3A5E" w:rsidTr="00445046">
        <w:trPr>
          <w:trHeight w:val="258"/>
        </w:trPr>
        <w:tc>
          <w:tcPr>
            <w:tcW w:w="1024" w:type="dxa"/>
          </w:tcPr>
          <w:p w:rsidR="001F3A5E" w:rsidRPr="002957E0" w:rsidRDefault="00C20D39" w:rsidP="00C20D39">
            <w:pPr>
              <w:tabs>
                <w:tab w:val="left" w:pos="720"/>
              </w:tabs>
              <w:ind w:firstLine="0"/>
              <w:jc w:val="center"/>
              <w:rPr>
                <w:color w:val="000000"/>
                <w:szCs w:val="28"/>
                <w:lang w:val="en-US"/>
              </w:rPr>
            </w:pPr>
            <w:r>
              <w:rPr>
                <w:color w:val="000000"/>
                <w:szCs w:val="28"/>
              </w:rPr>
              <w:t xml:space="preserve"> </w:t>
            </w:r>
            <w:r>
              <w:rPr>
                <w:color w:val="000000"/>
                <w:szCs w:val="28"/>
                <w:lang w:val="en-US"/>
              </w:rPr>
              <w:t>a</w:t>
            </w:r>
          </w:p>
        </w:tc>
        <w:tc>
          <w:tcPr>
            <w:tcW w:w="1395" w:type="dxa"/>
          </w:tcPr>
          <w:p w:rsidR="001F3A5E" w:rsidRPr="002957E0" w:rsidRDefault="00C20D39" w:rsidP="00C20D39">
            <w:pPr>
              <w:tabs>
                <w:tab w:val="left" w:pos="720"/>
              </w:tabs>
              <w:ind w:firstLine="0"/>
              <w:jc w:val="center"/>
              <w:rPr>
                <w:color w:val="000000"/>
                <w:szCs w:val="28"/>
                <w:lang w:val="en-US"/>
              </w:rPr>
            </w:pPr>
            <w:r>
              <w:rPr>
                <w:color w:val="000000"/>
                <w:szCs w:val="28"/>
                <w:lang w:val="en-US"/>
              </w:rPr>
              <w:t xml:space="preserve"> b</w:t>
            </w:r>
          </w:p>
        </w:tc>
        <w:tc>
          <w:tcPr>
            <w:tcW w:w="1340" w:type="dxa"/>
          </w:tcPr>
          <w:p w:rsidR="001F3A5E" w:rsidRPr="002957E0" w:rsidRDefault="002324E2" w:rsidP="003726D0">
            <w:pPr>
              <w:tabs>
                <w:tab w:val="left" w:pos="720"/>
              </w:tabs>
              <w:ind w:firstLine="0"/>
              <w:jc w:val="center"/>
              <w:rPr>
                <w:color w:val="000000"/>
                <w:szCs w:val="28"/>
                <w:lang w:val="en-US"/>
              </w:rPr>
            </w:pPr>
            <w:r>
              <w:rPr>
                <w:color w:val="000000"/>
                <w:szCs w:val="28"/>
                <w:lang w:val="en-US"/>
              </w:rPr>
              <w:t>C</w:t>
            </w:r>
          </w:p>
        </w:tc>
        <w:tc>
          <w:tcPr>
            <w:tcW w:w="1131" w:type="dxa"/>
            <w:tcBorders>
              <w:top w:val="nil"/>
              <w:bottom w:val="nil"/>
            </w:tcBorders>
          </w:tcPr>
          <w:p w:rsidR="001F3A5E" w:rsidRPr="002957E0" w:rsidRDefault="001F3A5E" w:rsidP="00445046">
            <w:pPr>
              <w:tabs>
                <w:tab w:val="left" w:pos="720"/>
              </w:tabs>
              <w:jc w:val="center"/>
              <w:rPr>
                <w:color w:val="000000"/>
                <w:szCs w:val="28"/>
                <w:lang w:val="en-US"/>
              </w:rPr>
            </w:pPr>
          </w:p>
        </w:tc>
        <w:tc>
          <w:tcPr>
            <w:tcW w:w="1237" w:type="dxa"/>
          </w:tcPr>
          <w:p w:rsidR="001F3A5E" w:rsidRPr="002957E0" w:rsidRDefault="003726D0" w:rsidP="003726D0">
            <w:pPr>
              <w:tabs>
                <w:tab w:val="left" w:pos="720"/>
              </w:tabs>
              <w:ind w:firstLine="0"/>
              <w:jc w:val="center"/>
              <w:rPr>
                <w:color w:val="000000"/>
                <w:szCs w:val="28"/>
                <w:lang w:val="en-US"/>
              </w:rPr>
            </w:pPr>
            <w:r>
              <w:rPr>
                <w:color w:val="000000"/>
                <w:szCs w:val="28"/>
                <w:lang w:val="en-US"/>
              </w:rPr>
              <w:t>a</w:t>
            </w:r>
          </w:p>
        </w:tc>
        <w:tc>
          <w:tcPr>
            <w:tcW w:w="1276" w:type="dxa"/>
          </w:tcPr>
          <w:p w:rsidR="001F3A5E" w:rsidRPr="002957E0" w:rsidRDefault="003726D0" w:rsidP="003726D0">
            <w:pPr>
              <w:tabs>
                <w:tab w:val="left" w:pos="720"/>
              </w:tabs>
              <w:ind w:firstLine="0"/>
              <w:jc w:val="center"/>
              <w:rPr>
                <w:color w:val="000000"/>
                <w:szCs w:val="28"/>
                <w:lang w:val="en-US"/>
              </w:rPr>
            </w:pPr>
            <w:r>
              <w:rPr>
                <w:color w:val="000000"/>
                <w:szCs w:val="28"/>
                <w:lang w:val="en-US"/>
              </w:rPr>
              <w:t>b</w:t>
            </w:r>
          </w:p>
        </w:tc>
        <w:tc>
          <w:tcPr>
            <w:tcW w:w="1417" w:type="dxa"/>
          </w:tcPr>
          <w:p w:rsidR="001F3A5E" w:rsidRPr="002957E0" w:rsidRDefault="001F3A5E" w:rsidP="00445046">
            <w:pPr>
              <w:tabs>
                <w:tab w:val="left" w:pos="720"/>
              </w:tabs>
              <w:ind w:firstLine="0"/>
              <w:jc w:val="center"/>
              <w:rPr>
                <w:color w:val="000000"/>
                <w:szCs w:val="28"/>
                <w:lang w:val="en-US"/>
              </w:rPr>
            </w:pPr>
            <w:r w:rsidRPr="002957E0">
              <w:rPr>
                <w:color w:val="000000"/>
                <w:szCs w:val="28"/>
                <w:lang w:val="en-US"/>
              </w:rPr>
              <w:t>d</w:t>
            </w:r>
          </w:p>
        </w:tc>
        <w:tc>
          <w:tcPr>
            <w:tcW w:w="2268" w:type="dxa"/>
            <w:tcBorders>
              <w:top w:val="nil"/>
              <w:bottom w:val="nil"/>
            </w:tcBorders>
          </w:tcPr>
          <w:p w:rsidR="001F3A5E" w:rsidRPr="002957E0" w:rsidRDefault="001F3A5E" w:rsidP="006266B4">
            <w:pPr>
              <w:tabs>
                <w:tab w:val="left" w:pos="720"/>
              </w:tabs>
              <w:rPr>
                <w:color w:val="000000"/>
                <w:szCs w:val="28"/>
                <w:lang w:val="en-US"/>
              </w:rPr>
            </w:pPr>
          </w:p>
        </w:tc>
      </w:tr>
      <w:tr w:rsidR="001F3A5E" w:rsidTr="00445046">
        <w:trPr>
          <w:trHeight w:val="247"/>
        </w:trPr>
        <w:tc>
          <w:tcPr>
            <w:tcW w:w="1024" w:type="dxa"/>
            <w:tcBorders>
              <w:bottom w:val="single" w:sz="4" w:space="0" w:color="auto"/>
            </w:tcBorders>
          </w:tcPr>
          <w:p w:rsidR="001F3A5E" w:rsidRPr="002957E0" w:rsidRDefault="00C20D39" w:rsidP="00C20D39">
            <w:pPr>
              <w:tabs>
                <w:tab w:val="left" w:pos="720"/>
              </w:tabs>
              <w:ind w:firstLine="0"/>
              <w:jc w:val="center"/>
              <w:rPr>
                <w:color w:val="000000"/>
                <w:szCs w:val="28"/>
                <w:lang w:val="en-US"/>
              </w:rPr>
            </w:pPr>
            <w:r>
              <w:rPr>
                <w:color w:val="000000"/>
                <w:szCs w:val="28"/>
                <w:lang w:val="en-US"/>
              </w:rPr>
              <w:t xml:space="preserve"> b</w:t>
            </w:r>
          </w:p>
        </w:tc>
        <w:tc>
          <w:tcPr>
            <w:tcW w:w="1395" w:type="dxa"/>
            <w:tcBorders>
              <w:bottom w:val="single" w:sz="4" w:space="0" w:color="auto"/>
            </w:tcBorders>
          </w:tcPr>
          <w:p w:rsidR="001F3A5E" w:rsidRPr="002957E0" w:rsidRDefault="00065DB8" w:rsidP="003726D0">
            <w:pPr>
              <w:tabs>
                <w:tab w:val="left" w:pos="720"/>
              </w:tabs>
              <w:ind w:firstLine="0"/>
              <w:jc w:val="center"/>
              <w:rPr>
                <w:color w:val="000000"/>
                <w:szCs w:val="28"/>
                <w:lang w:val="en-US"/>
              </w:rPr>
            </w:pPr>
            <w:r>
              <w:rPr>
                <w:color w:val="000000"/>
                <w:szCs w:val="28"/>
                <w:lang w:val="en-US"/>
              </w:rPr>
              <w:t>c</w:t>
            </w:r>
          </w:p>
        </w:tc>
        <w:tc>
          <w:tcPr>
            <w:tcW w:w="1340" w:type="dxa"/>
            <w:tcBorders>
              <w:bottom w:val="single" w:sz="4" w:space="0" w:color="auto"/>
            </w:tcBorders>
          </w:tcPr>
          <w:p w:rsidR="001F3A5E" w:rsidRPr="002957E0" w:rsidRDefault="002324E2" w:rsidP="003726D0">
            <w:pPr>
              <w:tabs>
                <w:tab w:val="left" w:pos="720"/>
              </w:tabs>
              <w:ind w:firstLine="0"/>
              <w:jc w:val="center"/>
              <w:rPr>
                <w:color w:val="000000"/>
                <w:szCs w:val="28"/>
                <w:lang w:val="en-US"/>
              </w:rPr>
            </w:pPr>
            <w:r>
              <w:rPr>
                <w:color w:val="000000"/>
                <w:szCs w:val="28"/>
                <w:lang w:val="en-US"/>
              </w:rPr>
              <w:t>E</w:t>
            </w:r>
          </w:p>
        </w:tc>
        <w:tc>
          <w:tcPr>
            <w:tcW w:w="1131" w:type="dxa"/>
            <w:tcBorders>
              <w:top w:val="nil"/>
              <w:bottom w:val="nil"/>
            </w:tcBorders>
          </w:tcPr>
          <w:p w:rsidR="001F3A5E" w:rsidRPr="002957E0" w:rsidRDefault="001F3A5E" w:rsidP="00445046">
            <w:pPr>
              <w:tabs>
                <w:tab w:val="left" w:pos="720"/>
              </w:tabs>
              <w:jc w:val="center"/>
              <w:rPr>
                <w:color w:val="000000"/>
                <w:szCs w:val="28"/>
                <w:lang w:val="en-US"/>
              </w:rPr>
            </w:pPr>
          </w:p>
        </w:tc>
        <w:tc>
          <w:tcPr>
            <w:tcW w:w="1237" w:type="dxa"/>
            <w:tcBorders>
              <w:bottom w:val="single" w:sz="4" w:space="0" w:color="auto"/>
            </w:tcBorders>
          </w:tcPr>
          <w:p w:rsidR="001F3A5E" w:rsidRPr="002957E0" w:rsidRDefault="001F3A5E" w:rsidP="00445046">
            <w:pPr>
              <w:tabs>
                <w:tab w:val="left" w:pos="720"/>
              </w:tabs>
              <w:ind w:firstLine="0"/>
              <w:jc w:val="center"/>
              <w:rPr>
                <w:color w:val="000000"/>
                <w:szCs w:val="28"/>
                <w:lang w:val="en-US"/>
              </w:rPr>
            </w:pPr>
            <w:r w:rsidRPr="002957E0">
              <w:rPr>
                <w:color w:val="000000"/>
                <w:szCs w:val="28"/>
                <w:lang w:val="en-US"/>
              </w:rPr>
              <w:t>c</w:t>
            </w:r>
          </w:p>
        </w:tc>
        <w:tc>
          <w:tcPr>
            <w:tcW w:w="1276" w:type="dxa"/>
            <w:tcBorders>
              <w:bottom w:val="single" w:sz="4" w:space="0" w:color="auto"/>
            </w:tcBorders>
          </w:tcPr>
          <w:p w:rsidR="001F3A5E" w:rsidRPr="002957E0" w:rsidRDefault="003726D0" w:rsidP="003726D0">
            <w:pPr>
              <w:tabs>
                <w:tab w:val="left" w:pos="720"/>
              </w:tabs>
              <w:ind w:firstLine="0"/>
              <w:jc w:val="center"/>
              <w:rPr>
                <w:color w:val="000000"/>
                <w:szCs w:val="28"/>
                <w:lang w:val="en-US"/>
              </w:rPr>
            </w:pPr>
            <w:r>
              <w:rPr>
                <w:color w:val="000000"/>
                <w:szCs w:val="28"/>
                <w:lang w:val="en-US"/>
              </w:rPr>
              <w:t>d</w:t>
            </w:r>
          </w:p>
        </w:tc>
        <w:tc>
          <w:tcPr>
            <w:tcW w:w="1417" w:type="dxa"/>
            <w:tcBorders>
              <w:bottom w:val="single" w:sz="4" w:space="0" w:color="auto"/>
            </w:tcBorders>
          </w:tcPr>
          <w:p w:rsidR="001F3A5E" w:rsidRPr="002957E0" w:rsidRDefault="001F3A5E" w:rsidP="00445046">
            <w:pPr>
              <w:tabs>
                <w:tab w:val="left" w:pos="720"/>
              </w:tabs>
              <w:ind w:firstLine="0"/>
              <w:jc w:val="center"/>
              <w:rPr>
                <w:color w:val="000000"/>
                <w:szCs w:val="28"/>
                <w:lang w:val="en-US"/>
              </w:rPr>
            </w:pPr>
            <w:r w:rsidRPr="002957E0">
              <w:rPr>
                <w:color w:val="000000"/>
                <w:szCs w:val="28"/>
                <w:lang w:val="en-US"/>
              </w:rPr>
              <w:t>e</w:t>
            </w:r>
          </w:p>
        </w:tc>
        <w:tc>
          <w:tcPr>
            <w:tcW w:w="2268" w:type="dxa"/>
            <w:tcBorders>
              <w:top w:val="nil"/>
              <w:bottom w:val="nil"/>
            </w:tcBorders>
          </w:tcPr>
          <w:p w:rsidR="001F3A5E" w:rsidRPr="002957E0" w:rsidRDefault="001F3A5E" w:rsidP="006266B4">
            <w:pPr>
              <w:tabs>
                <w:tab w:val="left" w:pos="720"/>
              </w:tabs>
              <w:rPr>
                <w:color w:val="000000"/>
                <w:szCs w:val="28"/>
                <w:lang w:val="en-US"/>
              </w:rPr>
            </w:pPr>
          </w:p>
        </w:tc>
      </w:tr>
      <w:tr w:rsidR="001F3A5E" w:rsidTr="00445046">
        <w:trPr>
          <w:trHeight w:val="60"/>
        </w:trPr>
        <w:tc>
          <w:tcPr>
            <w:tcW w:w="1024" w:type="dxa"/>
            <w:tcBorders>
              <w:left w:val="nil"/>
              <w:bottom w:val="nil"/>
              <w:right w:val="nil"/>
            </w:tcBorders>
          </w:tcPr>
          <w:p w:rsidR="001F3A5E" w:rsidRPr="002957E0" w:rsidRDefault="001F3A5E" w:rsidP="00445046">
            <w:pPr>
              <w:tabs>
                <w:tab w:val="left" w:pos="720"/>
              </w:tabs>
              <w:jc w:val="center"/>
              <w:rPr>
                <w:color w:val="000000"/>
                <w:szCs w:val="28"/>
                <w:lang w:val="en-US"/>
              </w:rPr>
            </w:pPr>
          </w:p>
        </w:tc>
        <w:tc>
          <w:tcPr>
            <w:tcW w:w="1395" w:type="dxa"/>
            <w:tcBorders>
              <w:left w:val="nil"/>
              <w:bottom w:val="nil"/>
              <w:right w:val="nil"/>
            </w:tcBorders>
          </w:tcPr>
          <w:p w:rsidR="001F3A5E" w:rsidRPr="002957E0" w:rsidRDefault="001F3A5E" w:rsidP="00445046">
            <w:pPr>
              <w:tabs>
                <w:tab w:val="left" w:pos="720"/>
              </w:tabs>
              <w:jc w:val="center"/>
              <w:rPr>
                <w:color w:val="000000"/>
                <w:szCs w:val="28"/>
                <w:lang w:val="en-US"/>
              </w:rPr>
            </w:pPr>
          </w:p>
        </w:tc>
        <w:tc>
          <w:tcPr>
            <w:tcW w:w="1340" w:type="dxa"/>
            <w:tcBorders>
              <w:left w:val="nil"/>
              <w:bottom w:val="nil"/>
              <w:right w:val="nil"/>
            </w:tcBorders>
          </w:tcPr>
          <w:p w:rsidR="001F3A5E" w:rsidRPr="002957E0" w:rsidRDefault="001F3A5E" w:rsidP="00445046">
            <w:pPr>
              <w:tabs>
                <w:tab w:val="left" w:pos="720"/>
              </w:tabs>
              <w:jc w:val="center"/>
              <w:rPr>
                <w:color w:val="000000"/>
                <w:szCs w:val="28"/>
                <w:lang w:val="en-US"/>
              </w:rPr>
            </w:pPr>
          </w:p>
        </w:tc>
        <w:tc>
          <w:tcPr>
            <w:tcW w:w="1131" w:type="dxa"/>
            <w:tcBorders>
              <w:top w:val="nil"/>
              <w:left w:val="nil"/>
              <w:bottom w:val="nil"/>
              <w:right w:val="nil"/>
            </w:tcBorders>
          </w:tcPr>
          <w:p w:rsidR="001F3A5E" w:rsidRPr="002957E0" w:rsidRDefault="001F3A5E" w:rsidP="006266B4">
            <w:pPr>
              <w:tabs>
                <w:tab w:val="left" w:pos="720"/>
              </w:tabs>
              <w:rPr>
                <w:color w:val="000000"/>
                <w:szCs w:val="28"/>
                <w:lang w:val="en-US"/>
              </w:rPr>
            </w:pPr>
          </w:p>
        </w:tc>
        <w:tc>
          <w:tcPr>
            <w:tcW w:w="1237" w:type="dxa"/>
            <w:tcBorders>
              <w:left w:val="nil"/>
              <w:bottom w:val="nil"/>
              <w:right w:val="nil"/>
            </w:tcBorders>
          </w:tcPr>
          <w:p w:rsidR="001F3A5E" w:rsidRPr="002957E0" w:rsidRDefault="001F3A5E" w:rsidP="00445046">
            <w:pPr>
              <w:tabs>
                <w:tab w:val="left" w:pos="720"/>
              </w:tabs>
              <w:rPr>
                <w:color w:val="000000"/>
                <w:szCs w:val="28"/>
                <w:lang w:val="en-US"/>
              </w:rPr>
            </w:pPr>
          </w:p>
        </w:tc>
        <w:tc>
          <w:tcPr>
            <w:tcW w:w="1276" w:type="dxa"/>
            <w:tcBorders>
              <w:left w:val="nil"/>
              <w:bottom w:val="nil"/>
              <w:right w:val="nil"/>
            </w:tcBorders>
          </w:tcPr>
          <w:p w:rsidR="001F3A5E" w:rsidRPr="002957E0" w:rsidRDefault="001F3A5E" w:rsidP="00445046">
            <w:pPr>
              <w:tabs>
                <w:tab w:val="left" w:pos="720"/>
              </w:tabs>
              <w:rPr>
                <w:color w:val="000000"/>
                <w:szCs w:val="28"/>
                <w:lang w:val="en-US"/>
              </w:rPr>
            </w:pPr>
          </w:p>
        </w:tc>
        <w:tc>
          <w:tcPr>
            <w:tcW w:w="1417" w:type="dxa"/>
            <w:tcBorders>
              <w:left w:val="nil"/>
              <w:bottom w:val="nil"/>
              <w:right w:val="nil"/>
            </w:tcBorders>
          </w:tcPr>
          <w:p w:rsidR="001F3A5E" w:rsidRPr="002957E0" w:rsidRDefault="001F3A5E" w:rsidP="00445046">
            <w:pPr>
              <w:tabs>
                <w:tab w:val="left" w:pos="720"/>
              </w:tabs>
              <w:rPr>
                <w:color w:val="000000"/>
                <w:szCs w:val="28"/>
                <w:lang w:val="en-US"/>
              </w:rPr>
            </w:pPr>
          </w:p>
        </w:tc>
        <w:tc>
          <w:tcPr>
            <w:tcW w:w="2268" w:type="dxa"/>
            <w:tcBorders>
              <w:top w:val="nil"/>
              <w:left w:val="nil"/>
              <w:bottom w:val="nil"/>
            </w:tcBorders>
          </w:tcPr>
          <w:p w:rsidR="001F3A5E" w:rsidRPr="002957E0" w:rsidRDefault="001F3A5E" w:rsidP="006266B4">
            <w:pPr>
              <w:tabs>
                <w:tab w:val="left" w:pos="720"/>
              </w:tabs>
              <w:rPr>
                <w:color w:val="000000"/>
                <w:szCs w:val="28"/>
                <w:lang w:val="en-US"/>
              </w:rPr>
            </w:pPr>
          </w:p>
        </w:tc>
      </w:tr>
    </w:tbl>
    <w:p w:rsidR="001F3A5E" w:rsidRDefault="001F3A5E" w:rsidP="006266B4">
      <w:pPr>
        <w:numPr>
          <w:ilvl w:val="0"/>
          <w:numId w:val="44"/>
        </w:numPr>
        <w:tabs>
          <w:tab w:val="left" w:pos="720"/>
        </w:tabs>
        <w:contextualSpacing w:val="0"/>
        <w:jc w:val="left"/>
        <w:rPr>
          <w:color w:val="000000"/>
          <w:szCs w:val="28"/>
        </w:rPr>
      </w:pPr>
      <w:r>
        <w:rPr>
          <w:color w:val="000000"/>
          <w:szCs w:val="28"/>
        </w:rPr>
        <w:t xml:space="preserve">Пусть </w:t>
      </w:r>
      <w:r>
        <w:rPr>
          <w:color w:val="000000"/>
          <w:szCs w:val="28"/>
          <w:lang w:val="en-US"/>
        </w:rPr>
        <w:t>R</w:t>
      </w:r>
      <w:r w:rsidRPr="00FF10E8">
        <w:rPr>
          <w:color w:val="000000"/>
          <w:szCs w:val="28"/>
          <w:vertAlign w:val="subscript"/>
        </w:rPr>
        <w:t>1</w:t>
      </w:r>
      <w:r w:rsidRPr="00FF10E8">
        <w:rPr>
          <w:color w:val="000000"/>
          <w:szCs w:val="28"/>
        </w:rPr>
        <w:t>(</w:t>
      </w:r>
      <w:r>
        <w:rPr>
          <w:color w:val="000000"/>
          <w:szCs w:val="28"/>
          <w:lang w:val="en-US"/>
        </w:rPr>
        <w:t>P</w:t>
      </w:r>
      <w:r w:rsidRPr="00FF10E8">
        <w:rPr>
          <w:color w:val="000000"/>
          <w:szCs w:val="28"/>
          <w:vertAlign w:val="subscript"/>
        </w:rPr>
        <w:t>1</w:t>
      </w:r>
      <w:r w:rsidRPr="00FF10E8">
        <w:rPr>
          <w:color w:val="000000"/>
          <w:szCs w:val="28"/>
        </w:rPr>
        <w:t>) =</w:t>
      </w:r>
      <w:r>
        <w:rPr>
          <w:color w:val="000000"/>
          <w:szCs w:val="28"/>
        </w:rPr>
        <w:t xml:space="preserve"> СОТРУДНИКИ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915"/>
        <w:gridCol w:w="1898"/>
        <w:gridCol w:w="1932"/>
        <w:gridCol w:w="1906"/>
      </w:tblGrid>
      <w:tr w:rsidR="001F3A5E" w:rsidTr="006266B4">
        <w:tc>
          <w:tcPr>
            <w:tcW w:w="1970" w:type="dxa"/>
          </w:tcPr>
          <w:p w:rsidR="001F3A5E" w:rsidRPr="002957E0" w:rsidRDefault="001F3A5E" w:rsidP="00B03D0D">
            <w:pPr>
              <w:tabs>
                <w:tab w:val="left" w:pos="720"/>
              </w:tabs>
              <w:ind w:firstLine="0"/>
              <w:rPr>
                <w:color w:val="000000"/>
                <w:szCs w:val="28"/>
              </w:rPr>
            </w:pPr>
            <w:r w:rsidRPr="002957E0">
              <w:rPr>
                <w:color w:val="000000"/>
                <w:szCs w:val="28"/>
              </w:rPr>
              <w:t>Фамилия</w:t>
            </w:r>
          </w:p>
        </w:tc>
        <w:tc>
          <w:tcPr>
            <w:tcW w:w="1971" w:type="dxa"/>
          </w:tcPr>
          <w:p w:rsidR="001F3A5E" w:rsidRPr="002957E0" w:rsidRDefault="001F3A5E" w:rsidP="00B03D0D">
            <w:pPr>
              <w:tabs>
                <w:tab w:val="left" w:pos="720"/>
              </w:tabs>
              <w:ind w:firstLine="0"/>
              <w:rPr>
                <w:color w:val="000000"/>
                <w:szCs w:val="28"/>
              </w:rPr>
            </w:pPr>
            <w:r w:rsidRPr="002957E0">
              <w:rPr>
                <w:color w:val="000000"/>
                <w:szCs w:val="28"/>
              </w:rPr>
              <w:t>Должность</w:t>
            </w:r>
          </w:p>
        </w:tc>
        <w:tc>
          <w:tcPr>
            <w:tcW w:w="1971" w:type="dxa"/>
          </w:tcPr>
          <w:p w:rsidR="001F3A5E" w:rsidRPr="002957E0" w:rsidRDefault="001F3A5E" w:rsidP="00B03D0D">
            <w:pPr>
              <w:tabs>
                <w:tab w:val="left" w:pos="720"/>
              </w:tabs>
              <w:ind w:firstLine="0"/>
              <w:rPr>
                <w:color w:val="000000"/>
                <w:szCs w:val="28"/>
              </w:rPr>
            </w:pPr>
            <w:r w:rsidRPr="002957E0">
              <w:rPr>
                <w:color w:val="000000"/>
                <w:szCs w:val="28"/>
              </w:rPr>
              <w:t>Зарплата</w:t>
            </w:r>
          </w:p>
        </w:tc>
        <w:tc>
          <w:tcPr>
            <w:tcW w:w="1971" w:type="dxa"/>
          </w:tcPr>
          <w:p w:rsidR="001F3A5E" w:rsidRPr="002957E0" w:rsidRDefault="001F3A5E" w:rsidP="00B03D0D">
            <w:pPr>
              <w:tabs>
                <w:tab w:val="left" w:pos="720"/>
              </w:tabs>
              <w:ind w:firstLine="0"/>
              <w:rPr>
                <w:color w:val="000000"/>
                <w:szCs w:val="28"/>
              </w:rPr>
            </w:pPr>
            <w:r w:rsidRPr="002957E0">
              <w:rPr>
                <w:color w:val="000000"/>
                <w:szCs w:val="28"/>
              </w:rPr>
              <w:t>Лаборатория</w:t>
            </w:r>
          </w:p>
        </w:tc>
        <w:tc>
          <w:tcPr>
            <w:tcW w:w="1971" w:type="dxa"/>
          </w:tcPr>
          <w:p w:rsidR="001F3A5E" w:rsidRPr="002957E0" w:rsidRDefault="001F3A5E" w:rsidP="00B03D0D">
            <w:pPr>
              <w:tabs>
                <w:tab w:val="left" w:pos="720"/>
              </w:tabs>
              <w:ind w:firstLine="0"/>
              <w:rPr>
                <w:color w:val="000000"/>
                <w:szCs w:val="28"/>
              </w:rPr>
            </w:pPr>
            <w:r w:rsidRPr="002957E0">
              <w:rPr>
                <w:color w:val="000000"/>
                <w:szCs w:val="28"/>
              </w:rPr>
              <w:t>Раб. телефон</w:t>
            </w:r>
          </w:p>
        </w:tc>
      </w:tr>
      <w:tr w:rsidR="001F3A5E" w:rsidTr="006266B4">
        <w:tc>
          <w:tcPr>
            <w:tcW w:w="1970" w:type="dxa"/>
          </w:tcPr>
          <w:p w:rsidR="001F3A5E" w:rsidRPr="002957E0" w:rsidRDefault="001F3A5E" w:rsidP="00B03D0D">
            <w:pPr>
              <w:tabs>
                <w:tab w:val="left" w:pos="720"/>
              </w:tabs>
              <w:ind w:firstLine="0"/>
              <w:rPr>
                <w:color w:val="000000"/>
                <w:szCs w:val="28"/>
              </w:rPr>
            </w:pPr>
            <w:r w:rsidRPr="002957E0">
              <w:rPr>
                <w:color w:val="000000"/>
                <w:szCs w:val="28"/>
              </w:rPr>
              <w:t>Иванов</w:t>
            </w:r>
          </w:p>
        </w:tc>
        <w:tc>
          <w:tcPr>
            <w:tcW w:w="1971" w:type="dxa"/>
          </w:tcPr>
          <w:p w:rsidR="001F3A5E" w:rsidRPr="002957E0" w:rsidRDefault="001F3A5E" w:rsidP="00B03D0D">
            <w:pPr>
              <w:tabs>
                <w:tab w:val="left" w:pos="720"/>
              </w:tabs>
              <w:ind w:firstLine="0"/>
              <w:rPr>
                <w:color w:val="000000"/>
                <w:szCs w:val="28"/>
              </w:rPr>
            </w:pPr>
            <w:r w:rsidRPr="002957E0">
              <w:rPr>
                <w:color w:val="000000"/>
                <w:szCs w:val="28"/>
              </w:rPr>
              <w:t>Инженер</w:t>
            </w:r>
          </w:p>
        </w:tc>
        <w:tc>
          <w:tcPr>
            <w:tcW w:w="1971" w:type="dxa"/>
          </w:tcPr>
          <w:p w:rsidR="001F3A5E" w:rsidRPr="002957E0" w:rsidRDefault="001F3A5E" w:rsidP="006266B4">
            <w:pPr>
              <w:tabs>
                <w:tab w:val="left" w:pos="720"/>
              </w:tabs>
              <w:jc w:val="right"/>
              <w:rPr>
                <w:color w:val="000000"/>
                <w:szCs w:val="28"/>
              </w:rPr>
            </w:pPr>
            <w:r w:rsidRPr="002957E0">
              <w:rPr>
                <w:color w:val="000000"/>
                <w:szCs w:val="28"/>
              </w:rPr>
              <w:t>25</w:t>
            </w:r>
          </w:p>
        </w:tc>
        <w:tc>
          <w:tcPr>
            <w:tcW w:w="1971" w:type="dxa"/>
          </w:tcPr>
          <w:p w:rsidR="001F3A5E" w:rsidRPr="002957E0" w:rsidRDefault="001F3A5E" w:rsidP="006266B4">
            <w:pPr>
              <w:tabs>
                <w:tab w:val="left" w:pos="720"/>
              </w:tabs>
              <w:jc w:val="right"/>
              <w:rPr>
                <w:color w:val="000000"/>
                <w:szCs w:val="28"/>
              </w:rPr>
            </w:pPr>
            <w:r w:rsidRPr="002957E0">
              <w:rPr>
                <w:color w:val="000000"/>
                <w:szCs w:val="28"/>
              </w:rPr>
              <w:t>211</w:t>
            </w:r>
          </w:p>
        </w:tc>
        <w:tc>
          <w:tcPr>
            <w:tcW w:w="1971" w:type="dxa"/>
          </w:tcPr>
          <w:p w:rsidR="001F3A5E" w:rsidRPr="002957E0" w:rsidRDefault="001F3A5E" w:rsidP="006266B4">
            <w:pPr>
              <w:tabs>
                <w:tab w:val="left" w:pos="720"/>
              </w:tabs>
              <w:jc w:val="right"/>
              <w:rPr>
                <w:color w:val="000000"/>
                <w:szCs w:val="28"/>
              </w:rPr>
            </w:pPr>
            <w:r w:rsidRPr="002957E0">
              <w:rPr>
                <w:color w:val="000000"/>
                <w:szCs w:val="28"/>
              </w:rPr>
              <w:t>11-12</w:t>
            </w:r>
          </w:p>
        </w:tc>
      </w:tr>
      <w:tr w:rsidR="001F3A5E" w:rsidTr="006266B4">
        <w:tc>
          <w:tcPr>
            <w:tcW w:w="1970" w:type="dxa"/>
          </w:tcPr>
          <w:p w:rsidR="001F3A5E" w:rsidRPr="002957E0" w:rsidRDefault="001F3A5E" w:rsidP="00B03D0D">
            <w:pPr>
              <w:tabs>
                <w:tab w:val="left" w:pos="720"/>
              </w:tabs>
              <w:ind w:firstLine="0"/>
              <w:rPr>
                <w:color w:val="000000"/>
                <w:szCs w:val="28"/>
              </w:rPr>
            </w:pPr>
            <w:r w:rsidRPr="002957E0">
              <w:rPr>
                <w:color w:val="000000"/>
                <w:szCs w:val="28"/>
              </w:rPr>
              <w:t>Петров</w:t>
            </w:r>
          </w:p>
        </w:tc>
        <w:tc>
          <w:tcPr>
            <w:tcW w:w="1971" w:type="dxa"/>
          </w:tcPr>
          <w:p w:rsidR="001F3A5E" w:rsidRPr="002957E0" w:rsidRDefault="001F3A5E" w:rsidP="00B03D0D">
            <w:pPr>
              <w:tabs>
                <w:tab w:val="left" w:pos="720"/>
              </w:tabs>
              <w:ind w:firstLine="0"/>
              <w:rPr>
                <w:color w:val="000000"/>
                <w:szCs w:val="28"/>
              </w:rPr>
            </w:pPr>
            <w:r w:rsidRPr="002957E0">
              <w:rPr>
                <w:color w:val="000000"/>
                <w:szCs w:val="28"/>
              </w:rPr>
              <w:t>Лаборант</w:t>
            </w:r>
          </w:p>
        </w:tc>
        <w:tc>
          <w:tcPr>
            <w:tcW w:w="1971" w:type="dxa"/>
          </w:tcPr>
          <w:p w:rsidR="001F3A5E" w:rsidRPr="002957E0" w:rsidRDefault="001F3A5E" w:rsidP="006266B4">
            <w:pPr>
              <w:tabs>
                <w:tab w:val="left" w:pos="720"/>
              </w:tabs>
              <w:jc w:val="right"/>
              <w:rPr>
                <w:color w:val="000000"/>
                <w:szCs w:val="28"/>
              </w:rPr>
            </w:pPr>
            <w:r w:rsidRPr="002957E0">
              <w:rPr>
                <w:color w:val="000000"/>
                <w:szCs w:val="28"/>
              </w:rPr>
              <w:t>15</w:t>
            </w:r>
          </w:p>
        </w:tc>
        <w:tc>
          <w:tcPr>
            <w:tcW w:w="1971" w:type="dxa"/>
          </w:tcPr>
          <w:p w:rsidR="001F3A5E" w:rsidRPr="002957E0" w:rsidRDefault="001F3A5E" w:rsidP="006266B4">
            <w:pPr>
              <w:tabs>
                <w:tab w:val="left" w:pos="720"/>
              </w:tabs>
              <w:jc w:val="right"/>
              <w:rPr>
                <w:color w:val="000000"/>
                <w:szCs w:val="28"/>
              </w:rPr>
            </w:pPr>
            <w:r w:rsidRPr="002957E0">
              <w:rPr>
                <w:color w:val="000000"/>
                <w:szCs w:val="28"/>
              </w:rPr>
              <w:t>211</w:t>
            </w:r>
          </w:p>
        </w:tc>
        <w:tc>
          <w:tcPr>
            <w:tcW w:w="1971" w:type="dxa"/>
          </w:tcPr>
          <w:p w:rsidR="001F3A5E" w:rsidRPr="002957E0" w:rsidRDefault="001F3A5E" w:rsidP="006266B4">
            <w:pPr>
              <w:tabs>
                <w:tab w:val="left" w:pos="720"/>
              </w:tabs>
              <w:jc w:val="right"/>
              <w:rPr>
                <w:color w:val="000000"/>
                <w:szCs w:val="28"/>
              </w:rPr>
            </w:pPr>
            <w:r w:rsidRPr="002957E0">
              <w:rPr>
                <w:color w:val="000000"/>
                <w:szCs w:val="28"/>
              </w:rPr>
              <w:t>11-12</w:t>
            </w:r>
          </w:p>
        </w:tc>
      </w:tr>
      <w:tr w:rsidR="001F3A5E" w:rsidTr="006266B4">
        <w:tc>
          <w:tcPr>
            <w:tcW w:w="1970" w:type="dxa"/>
          </w:tcPr>
          <w:p w:rsidR="001F3A5E" w:rsidRPr="002957E0" w:rsidRDefault="001F3A5E" w:rsidP="00B03D0D">
            <w:pPr>
              <w:tabs>
                <w:tab w:val="left" w:pos="720"/>
              </w:tabs>
              <w:ind w:firstLine="0"/>
              <w:rPr>
                <w:color w:val="000000"/>
                <w:szCs w:val="28"/>
              </w:rPr>
            </w:pPr>
            <w:r w:rsidRPr="002957E0">
              <w:rPr>
                <w:color w:val="000000"/>
                <w:szCs w:val="28"/>
              </w:rPr>
              <w:t>Сидоров</w:t>
            </w:r>
          </w:p>
        </w:tc>
        <w:tc>
          <w:tcPr>
            <w:tcW w:w="1971" w:type="dxa"/>
          </w:tcPr>
          <w:p w:rsidR="001F3A5E" w:rsidRPr="002957E0" w:rsidRDefault="001F3A5E" w:rsidP="00B03D0D">
            <w:pPr>
              <w:tabs>
                <w:tab w:val="left" w:pos="720"/>
              </w:tabs>
              <w:ind w:firstLine="0"/>
              <w:rPr>
                <w:color w:val="000000"/>
                <w:szCs w:val="28"/>
              </w:rPr>
            </w:pPr>
            <w:r w:rsidRPr="002957E0">
              <w:rPr>
                <w:color w:val="000000"/>
                <w:szCs w:val="28"/>
              </w:rPr>
              <w:t>Инженер</w:t>
            </w:r>
          </w:p>
        </w:tc>
        <w:tc>
          <w:tcPr>
            <w:tcW w:w="1971" w:type="dxa"/>
          </w:tcPr>
          <w:p w:rsidR="001F3A5E" w:rsidRPr="002957E0" w:rsidRDefault="001F3A5E" w:rsidP="006266B4">
            <w:pPr>
              <w:tabs>
                <w:tab w:val="left" w:pos="720"/>
              </w:tabs>
              <w:jc w:val="right"/>
              <w:rPr>
                <w:color w:val="000000"/>
                <w:szCs w:val="28"/>
              </w:rPr>
            </w:pPr>
            <w:r w:rsidRPr="002957E0">
              <w:rPr>
                <w:color w:val="000000"/>
                <w:szCs w:val="28"/>
              </w:rPr>
              <w:t>27</w:t>
            </w:r>
          </w:p>
        </w:tc>
        <w:tc>
          <w:tcPr>
            <w:tcW w:w="1971" w:type="dxa"/>
          </w:tcPr>
          <w:p w:rsidR="001F3A5E" w:rsidRPr="002957E0" w:rsidRDefault="001F3A5E" w:rsidP="006266B4">
            <w:pPr>
              <w:tabs>
                <w:tab w:val="left" w:pos="720"/>
              </w:tabs>
              <w:jc w:val="right"/>
              <w:rPr>
                <w:color w:val="000000"/>
                <w:szCs w:val="28"/>
              </w:rPr>
            </w:pPr>
            <w:r w:rsidRPr="002957E0">
              <w:rPr>
                <w:color w:val="000000"/>
                <w:szCs w:val="28"/>
              </w:rPr>
              <w:t>211</w:t>
            </w:r>
          </w:p>
        </w:tc>
        <w:tc>
          <w:tcPr>
            <w:tcW w:w="1971" w:type="dxa"/>
          </w:tcPr>
          <w:p w:rsidR="001F3A5E" w:rsidRPr="002957E0" w:rsidRDefault="001F3A5E" w:rsidP="006266B4">
            <w:pPr>
              <w:tabs>
                <w:tab w:val="left" w:pos="720"/>
              </w:tabs>
              <w:jc w:val="right"/>
              <w:rPr>
                <w:color w:val="000000"/>
                <w:szCs w:val="28"/>
              </w:rPr>
            </w:pPr>
            <w:r w:rsidRPr="002957E0">
              <w:rPr>
                <w:color w:val="000000"/>
                <w:szCs w:val="28"/>
              </w:rPr>
              <w:t>11-12</w:t>
            </w:r>
          </w:p>
        </w:tc>
      </w:tr>
      <w:tr w:rsidR="001F3A5E" w:rsidTr="006266B4">
        <w:tc>
          <w:tcPr>
            <w:tcW w:w="1970" w:type="dxa"/>
          </w:tcPr>
          <w:p w:rsidR="001F3A5E" w:rsidRPr="002957E0" w:rsidRDefault="001F3A5E" w:rsidP="00B03D0D">
            <w:pPr>
              <w:tabs>
                <w:tab w:val="left" w:pos="720"/>
              </w:tabs>
              <w:ind w:firstLine="0"/>
              <w:rPr>
                <w:color w:val="000000"/>
                <w:szCs w:val="28"/>
              </w:rPr>
            </w:pPr>
            <w:r w:rsidRPr="002957E0">
              <w:rPr>
                <w:color w:val="000000"/>
                <w:szCs w:val="28"/>
              </w:rPr>
              <w:t>Кузнецов</w:t>
            </w:r>
          </w:p>
        </w:tc>
        <w:tc>
          <w:tcPr>
            <w:tcW w:w="1971" w:type="dxa"/>
          </w:tcPr>
          <w:p w:rsidR="001F3A5E" w:rsidRPr="002957E0" w:rsidRDefault="001F3A5E" w:rsidP="00B03D0D">
            <w:pPr>
              <w:tabs>
                <w:tab w:val="left" w:pos="720"/>
              </w:tabs>
              <w:ind w:firstLine="0"/>
              <w:rPr>
                <w:color w:val="000000"/>
                <w:szCs w:val="28"/>
              </w:rPr>
            </w:pPr>
            <w:r w:rsidRPr="002957E0">
              <w:rPr>
                <w:color w:val="000000"/>
                <w:szCs w:val="28"/>
              </w:rPr>
              <w:t>Техник</w:t>
            </w:r>
          </w:p>
        </w:tc>
        <w:tc>
          <w:tcPr>
            <w:tcW w:w="1971" w:type="dxa"/>
          </w:tcPr>
          <w:p w:rsidR="001F3A5E" w:rsidRPr="002957E0" w:rsidRDefault="001F3A5E" w:rsidP="006266B4">
            <w:pPr>
              <w:tabs>
                <w:tab w:val="left" w:pos="720"/>
              </w:tabs>
              <w:jc w:val="right"/>
              <w:rPr>
                <w:color w:val="000000"/>
                <w:szCs w:val="28"/>
              </w:rPr>
            </w:pPr>
            <w:r w:rsidRPr="002957E0">
              <w:rPr>
                <w:color w:val="000000"/>
                <w:szCs w:val="28"/>
              </w:rPr>
              <w:t>15</w:t>
            </w:r>
          </w:p>
        </w:tc>
        <w:tc>
          <w:tcPr>
            <w:tcW w:w="1971" w:type="dxa"/>
          </w:tcPr>
          <w:p w:rsidR="001F3A5E" w:rsidRPr="002957E0" w:rsidRDefault="001F3A5E" w:rsidP="006266B4">
            <w:pPr>
              <w:tabs>
                <w:tab w:val="left" w:pos="720"/>
              </w:tabs>
              <w:jc w:val="right"/>
              <w:rPr>
                <w:color w:val="000000"/>
                <w:szCs w:val="28"/>
              </w:rPr>
            </w:pPr>
            <w:r w:rsidRPr="002957E0">
              <w:rPr>
                <w:color w:val="000000"/>
                <w:szCs w:val="28"/>
              </w:rPr>
              <w:t>212</w:t>
            </w:r>
          </w:p>
        </w:tc>
        <w:tc>
          <w:tcPr>
            <w:tcW w:w="1971" w:type="dxa"/>
          </w:tcPr>
          <w:p w:rsidR="001F3A5E" w:rsidRPr="002957E0" w:rsidRDefault="001F3A5E" w:rsidP="006266B4">
            <w:pPr>
              <w:tabs>
                <w:tab w:val="left" w:pos="720"/>
              </w:tabs>
              <w:jc w:val="right"/>
              <w:rPr>
                <w:color w:val="000000"/>
                <w:szCs w:val="28"/>
              </w:rPr>
            </w:pPr>
            <w:r w:rsidRPr="002957E0">
              <w:rPr>
                <w:color w:val="000000"/>
                <w:szCs w:val="28"/>
              </w:rPr>
              <w:t>12-12</w:t>
            </w:r>
          </w:p>
        </w:tc>
      </w:tr>
    </w:tbl>
    <w:p w:rsidR="001F3A5E" w:rsidRDefault="001F3A5E" w:rsidP="001F3A5E">
      <w:pPr>
        <w:tabs>
          <w:tab w:val="left" w:pos="720"/>
        </w:tabs>
        <w:rPr>
          <w:color w:val="000000"/>
          <w:szCs w:val="28"/>
        </w:rPr>
      </w:pPr>
    </w:p>
    <w:p w:rsidR="001F3A5E" w:rsidRPr="00FF10E8" w:rsidRDefault="001F3A5E" w:rsidP="001F3A5E">
      <w:pPr>
        <w:tabs>
          <w:tab w:val="left" w:pos="720"/>
        </w:tabs>
        <w:rPr>
          <w:color w:val="000000"/>
          <w:szCs w:val="28"/>
        </w:rPr>
      </w:pPr>
      <w:r>
        <w:rPr>
          <w:color w:val="000000"/>
          <w:szCs w:val="28"/>
        </w:rPr>
        <w:t xml:space="preserve"> и</w:t>
      </w:r>
      <m:oMath>
        <m:r>
          <w:rPr>
            <w:rFonts w:ascii="Cambria Math" w:hAnsi="Cambria Math"/>
            <w:color w:val="000000"/>
            <w:szCs w:val="28"/>
          </w:rPr>
          <m:t xml:space="preserve"> </m:t>
        </m:r>
      </m:oMath>
      <w:r>
        <w:rPr>
          <w:color w:val="000000"/>
          <w:szCs w:val="28"/>
          <w:lang w:val="en-US"/>
        </w:rPr>
        <w:t>R</w:t>
      </w:r>
      <w:r w:rsidRPr="00FF10E8">
        <w:rPr>
          <w:color w:val="000000"/>
          <w:szCs w:val="28"/>
          <w:vertAlign w:val="subscript"/>
        </w:rPr>
        <w:t>2</w:t>
      </w:r>
      <w:r w:rsidRPr="00FF10E8">
        <w:rPr>
          <w:color w:val="000000"/>
          <w:szCs w:val="28"/>
        </w:rPr>
        <w:t>(</w:t>
      </w:r>
      <w:r>
        <w:rPr>
          <w:color w:val="000000"/>
          <w:szCs w:val="28"/>
          <w:lang w:val="en-US"/>
        </w:rPr>
        <w:t>P</w:t>
      </w:r>
      <w:r w:rsidRPr="00FF10E8">
        <w:rPr>
          <w:color w:val="000000"/>
          <w:szCs w:val="28"/>
          <w:vertAlign w:val="subscript"/>
        </w:rPr>
        <w:t>2</w:t>
      </w:r>
      <w:r w:rsidRPr="00FF10E8">
        <w:rPr>
          <w:color w:val="000000"/>
          <w:szCs w:val="28"/>
        </w:rPr>
        <w:t>) =</w:t>
      </w:r>
      <w:r>
        <w:rPr>
          <w:color w:val="000000"/>
          <w:szCs w:val="28"/>
        </w:rPr>
        <w:t xml:space="preserve"> СМЕННОСТЬ</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1276"/>
      </w:tblGrid>
      <w:tr w:rsidR="001F3A5E" w:rsidTr="006266B4">
        <w:tc>
          <w:tcPr>
            <w:tcW w:w="2158" w:type="dxa"/>
          </w:tcPr>
          <w:p w:rsidR="001F3A5E" w:rsidRPr="002957E0" w:rsidRDefault="001F3A5E" w:rsidP="00B03D0D">
            <w:pPr>
              <w:tabs>
                <w:tab w:val="left" w:pos="720"/>
              </w:tabs>
              <w:ind w:firstLine="0"/>
              <w:rPr>
                <w:color w:val="000000"/>
                <w:szCs w:val="28"/>
              </w:rPr>
            </w:pPr>
            <w:r w:rsidRPr="002957E0">
              <w:rPr>
                <w:color w:val="000000"/>
                <w:szCs w:val="28"/>
              </w:rPr>
              <w:t>День месяца</w:t>
            </w:r>
          </w:p>
        </w:tc>
        <w:tc>
          <w:tcPr>
            <w:tcW w:w="1276" w:type="dxa"/>
          </w:tcPr>
          <w:p w:rsidR="001F3A5E" w:rsidRPr="002957E0" w:rsidRDefault="001F3A5E" w:rsidP="00B03D0D">
            <w:pPr>
              <w:tabs>
                <w:tab w:val="left" w:pos="720"/>
              </w:tabs>
              <w:ind w:firstLine="0"/>
              <w:rPr>
                <w:color w:val="000000"/>
                <w:szCs w:val="28"/>
              </w:rPr>
            </w:pPr>
            <w:r w:rsidRPr="002957E0">
              <w:rPr>
                <w:color w:val="000000"/>
                <w:szCs w:val="28"/>
              </w:rPr>
              <w:t>Смена</w:t>
            </w:r>
          </w:p>
        </w:tc>
      </w:tr>
      <w:tr w:rsidR="001F3A5E" w:rsidTr="006266B4">
        <w:tc>
          <w:tcPr>
            <w:tcW w:w="2158" w:type="dxa"/>
          </w:tcPr>
          <w:p w:rsidR="001F3A5E" w:rsidRPr="002957E0" w:rsidRDefault="001F3A5E" w:rsidP="006266B4">
            <w:pPr>
              <w:tabs>
                <w:tab w:val="left" w:pos="720"/>
              </w:tabs>
              <w:rPr>
                <w:color w:val="000000"/>
                <w:szCs w:val="28"/>
              </w:rPr>
            </w:pPr>
            <w:r w:rsidRPr="002957E0">
              <w:rPr>
                <w:color w:val="000000"/>
                <w:szCs w:val="28"/>
              </w:rPr>
              <w:t>Нечет</w:t>
            </w:r>
          </w:p>
        </w:tc>
        <w:tc>
          <w:tcPr>
            <w:tcW w:w="1276" w:type="dxa"/>
          </w:tcPr>
          <w:p w:rsidR="001F3A5E" w:rsidRPr="002957E0" w:rsidRDefault="001F3A5E" w:rsidP="006266B4">
            <w:pPr>
              <w:tabs>
                <w:tab w:val="left" w:pos="720"/>
              </w:tabs>
              <w:jc w:val="center"/>
              <w:rPr>
                <w:color w:val="000000"/>
                <w:szCs w:val="28"/>
              </w:rPr>
            </w:pPr>
            <w:r w:rsidRPr="002957E0">
              <w:rPr>
                <w:color w:val="000000"/>
                <w:szCs w:val="28"/>
              </w:rPr>
              <w:t>1</w:t>
            </w:r>
          </w:p>
        </w:tc>
      </w:tr>
      <w:tr w:rsidR="001F3A5E" w:rsidTr="006266B4">
        <w:tc>
          <w:tcPr>
            <w:tcW w:w="2158" w:type="dxa"/>
          </w:tcPr>
          <w:p w:rsidR="001F3A5E" w:rsidRPr="002957E0" w:rsidRDefault="001F3A5E" w:rsidP="006266B4">
            <w:pPr>
              <w:tabs>
                <w:tab w:val="left" w:pos="720"/>
              </w:tabs>
              <w:rPr>
                <w:color w:val="000000"/>
                <w:szCs w:val="28"/>
              </w:rPr>
            </w:pPr>
            <w:r w:rsidRPr="002957E0">
              <w:rPr>
                <w:color w:val="000000"/>
                <w:szCs w:val="28"/>
              </w:rPr>
              <w:t>Четн</w:t>
            </w:r>
          </w:p>
        </w:tc>
        <w:tc>
          <w:tcPr>
            <w:tcW w:w="1276" w:type="dxa"/>
          </w:tcPr>
          <w:p w:rsidR="001F3A5E" w:rsidRPr="002957E0" w:rsidRDefault="001F3A5E" w:rsidP="006266B4">
            <w:pPr>
              <w:tabs>
                <w:tab w:val="left" w:pos="720"/>
              </w:tabs>
              <w:jc w:val="center"/>
              <w:rPr>
                <w:color w:val="000000"/>
                <w:szCs w:val="28"/>
              </w:rPr>
            </w:pPr>
            <w:r w:rsidRPr="002957E0">
              <w:rPr>
                <w:color w:val="000000"/>
                <w:szCs w:val="28"/>
              </w:rPr>
              <w:t>2</w:t>
            </w:r>
          </w:p>
        </w:tc>
      </w:tr>
    </w:tbl>
    <w:p w:rsidR="001F3A5E" w:rsidRDefault="001F3A5E" w:rsidP="001F3A5E">
      <w:pPr>
        <w:tabs>
          <w:tab w:val="left" w:pos="720"/>
        </w:tabs>
        <w:ind w:left="360"/>
        <w:rPr>
          <w:color w:val="000000"/>
          <w:szCs w:val="28"/>
        </w:rPr>
      </w:pPr>
      <w:r>
        <w:rPr>
          <w:color w:val="000000"/>
          <w:szCs w:val="28"/>
        </w:rPr>
        <w:t xml:space="preserve">Найти </w:t>
      </w:r>
      <w:r>
        <w:rPr>
          <w:color w:val="000000"/>
          <w:szCs w:val="28"/>
          <w:lang w:val="en-US"/>
        </w:rPr>
        <w:t>R</w:t>
      </w:r>
      <w:r w:rsidRPr="008B2DE8">
        <w:rPr>
          <w:color w:val="000000"/>
          <w:szCs w:val="28"/>
          <w:vertAlign w:val="subscript"/>
        </w:rPr>
        <w:t>1</w:t>
      </w:r>
      <w:r w:rsidRPr="008B2DE8">
        <w:rPr>
          <w:color w:val="000000"/>
          <w:szCs w:val="28"/>
        </w:rPr>
        <w:t>(</w:t>
      </w:r>
      <w:r>
        <w:rPr>
          <w:color w:val="000000"/>
          <w:szCs w:val="28"/>
          <w:lang w:val="en-US"/>
        </w:rPr>
        <w:t>P</w:t>
      </w:r>
      <w:r w:rsidRPr="008B2DE8">
        <w:rPr>
          <w:color w:val="000000"/>
          <w:szCs w:val="28"/>
          <w:vertAlign w:val="subscript"/>
        </w:rPr>
        <w:t>1</w:t>
      </w:r>
      <w:r w:rsidRPr="008B2DE8">
        <w:rPr>
          <w:color w:val="000000"/>
          <w:szCs w:val="28"/>
        </w:rPr>
        <w:t xml:space="preserve">) </w:t>
      </w:r>
      <w:r>
        <w:rPr>
          <w:color w:val="000000"/>
          <w:szCs w:val="28"/>
          <w:lang w:val="en-US"/>
        </w:rPr>
        <w:t>x</w:t>
      </w:r>
      <m:oMath>
        <m:r>
          <w:rPr>
            <w:rFonts w:ascii="Cambria Math" w:hAnsi="Cambria Math"/>
            <w:color w:val="000000"/>
            <w:szCs w:val="28"/>
          </w:rPr>
          <m:t xml:space="preserve">  </m:t>
        </m:r>
      </m:oMath>
      <w:r>
        <w:rPr>
          <w:color w:val="000000"/>
          <w:szCs w:val="28"/>
          <w:lang w:val="en-US"/>
        </w:rPr>
        <w:t>R</w:t>
      </w:r>
      <w:r w:rsidRPr="008B2DE8">
        <w:rPr>
          <w:color w:val="000000"/>
          <w:szCs w:val="28"/>
          <w:vertAlign w:val="subscript"/>
        </w:rPr>
        <w:t>2</w:t>
      </w:r>
      <w:r w:rsidRPr="008B2DE8">
        <w:rPr>
          <w:color w:val="000000"/>
          <w:szCs w:val="28"/>
        </w:rPr>
        <w:t>(</w:t>
      </w:r>
      <w:r>
        <w:rPr>
          <w:color w:val="000000"/>
          <w:szCs w:val="28"/>
          <w:lang w:val="en-US"/>
        </w:rPr>
        <w:t>P</w:t>
      </w:r>
      <w:r w:rsidRPr="008B2DE8">
        <w:rPr>
          <w:color w:val="000000"/>
          <w:szCs w:val="28"/>
          <w:vertAlign w:val="subscript"/>
        </w:rPr>
        <w:t>2</w:t>
      </w:r>
      <w:r w:rsidRPr="008B2DE8">
        <w:rPr>
          <w:color w:val="000000"/>
          <w:szCs w:val="28"/>
        </w:rPr>
        <w:t>) =</w:t>
      </w:r>
      <w:r>
        <w:rPr>
          <w:color w:val="000000"/>
          <w:szCs w:val="28"/>
        </w:rPr>
        <w:t xml:space="preserve"> ГРАФИК</w:t>
      </w:r>
    </w:p>
    <w:p w:rsidR="001F3A5E" w:rsidRPr="00C6670D" w:rsidRDefault="001F3A5E" w:rsidP="001F3A5E">
      <w:pPr>
        <w:tabs>
          <w:tab w:val="left" w:pos="720"/>
        </w:tabs>
        <w:ind w:left="360"/>
        <w:rPr>
          <w:color w:val="000000"/>
          <w:szCs w:val="28"/>
        </w:rPr>
      </w:pPr>
    </w:p>
    <w:p w:rsidR="002324E2" w:rsidRPr="00C6670D" w:rsidRDefault="002324E2" w:rsidP="001F3A5E">
      <w:pPr>
        <w:tabs>
          <w:tab w:val="left" w:pos="720"/>
        </w:tabs>
        <w:ind w:left="360"/>
        <w:rPr>
          <w:color w:val="000000"/>
          <w:szCs w:val="28"/>
        </w:rPr>
      </w:pPr>
    </w:p>
    <w:p w:rsidR="001F3A5E" w:rsidRDefault="001F3A5E" w:rsidP="006266B4">
      <w:pPr>
        <w:numPr>
          <w:ilvl w:val="0"/>
          <w:numId w:val="44"/>
        </w:numPr>
        <w:tabs>
          <w:tab w:val="left" w:pos="720"/>
        </w:tabs>
        <w:contextualSpacing w:val="0"/>
        <w:jc w:val="left"/>
        <w:rPr>
          <w:color w:val="000000"/>
          <w:szCs w:val="28"/>
        </w:rPr>
      </w:pPr>
      <w:r>
        <w:rPr>
          <w:color w:val="000000"/>
          <w:szCs w:val="28"/>
        </w:rPr>
        <w:t>Найти проекции ГРАФИК(Должность, Зарплата)</w:t>
      </w:r>
      <w:r w:rsidRPr="0094734A">
        <w:rPr>
          <w:color w:val="000000"/>
          <w:szCs w:val="28"/>
        </w:rPr>
        <w:t xml:space="preserve"> </w:t>
      </w:r>
      <w:r>
        <w:rPr>
          <w:color w:val="000000"/>
          <w:szCs w:val="28"/>
        </w:rPr>
        <w:t xml:space="preserve"> и ГРАФИК(Должность).</w:t>
      </w:r>
    </w:p>
    <w:p w:rsidR="001F3A5E" w:rsidRDefault="001F3A5E" w:rsidP="001F3A5E">
      <w:pPr>
        <w:tabs>
          <w:tab w:val="left" w:pos="720"/>
        </w:tabs>
        <w:ind w:left="720"/>
        <w:rPr>
          <w:color w:val="000000"/>
          <w:szCs w:val="28"/>
        </w:rPr>
      </w:pPr>
    </w:p>
    <w:p w:rsidR="001F3A5E" w:rsidRDefault="001F3A5E" w:rsidP="006266B4">
      <w:pPr>
        <w:numPr>
          <w:ilvl w:val="0"/>
          <w:numId w:val="44"/>
        </w:numPr>
        <w:tabs>
          <w:tab w:val="left" w:pos="720"/>
        </w:tabs>
        <w:contextualSpacing w:val="0"/>
        <w:jc w:val="left"/>
        <w:rPr>
          <w:color w:val="000000"/>
          <w:szCs w:val="28"/>
        </w:rPr>
      </w:pPr>
      <w:r w:rsidRPr="00B716F3">
        <w:rPr>
          <w:color w:val="000000"/>
          <w:szCs w:val="28"/>
        </w:rPr>
        <w:t xml:space="preserve"> Для отношени</w:t>
      </w:r>
      <w:r>
        <w:rPr>
          <w:color w:val="000000"/>
          <w:szCs w:val="28"/>
        </w:rPr>
        <w:t>й</w:t>
      </w:r>
      <w:r w:rsidRPr="00B716F3">
        <w:rPr>
          <w:color w:val="000000"/>
          <w:szCs w:val="28"/>
        </w:rPr>
        <w:t xml:space="preserve"> ГРАФИК </w:t>
      </w:r>
      <w:r>
        <w:rPr>
          <w:color w:val="000000"/>
          <w:szCs w:val="28"/>
        </w:rPr>
        <w:t xml:space="preserve">и СОТРУДНИКИ </w:t>
      </w:r>
      <w:r w:rsidRPr="00B716F3">
        <w:rPr>
          <w:color w:val="000000"/>
          <w:szCs w:val="28"/>
        </w:rPr>
        <w:t xml:space="preserve">найти </w:t>
      </w:r>
      <w:r w:rsidRPr="00B716F3">
        <w:rPr>
          <w:color w:val="000000"/>
          <w:szCs w:val="28"/>
          <w:lang w:val="en-US"/>
        </w:rPr>
        <w:t>R</w:t>
      </w:r>
      <w:r w:rsidRPr="0058576E">
        <w:rPr>
          <w:color w:val="000000"/>
          <w:szCs w:val="28"/>
          <w:vertAlign w:val="subscript"/>
        </w:rPr>
        <w:t>1</w:t>
      </w:r>
      <w:r w:rsidRPr="0058576E">
        <w:rPr>
          <w:color w:val="000000"/>
          <w:szCs w:val="28"/>
        </w:rPr>
        <w:t xml:space="preserve"> = </w:t>
      </w:r>
      <w:r w:rsidRPr="00B716F3">
        <w:rPr>
          <w:color w:val="000000"/>
          <w:szCs w:val="28"/>
          <w:lang w:val="en-US"/>
        </w:rPr>
        <w:t>σ</w:t>
      </w:r>
      <w:r w:rsidRPr="00B716F3">
        <w:rPr>
          <w:color w:val="000000"/>
          <w:szCs w:val="28"/>
          <w:vertAlign w:val="subscript"/>
        </w:rPr>
        <w:t>Зарплата</w:t>
      </w:r>
      <w:r w:rsidRPr="0058576E">
        <w:rPr>
          <w:color w:val="000000"/>
          <w:szCs w:val="28"/>
          <w:vertAlign w:val="subscript"/>
        </w:rPr>
        <w:t>=27</w:t>
      </w:r>
      <w:r w:rsidRPr="0058576E">
        <w:rPr>
          <w:color w:val="000000"/>
          <w:szCs w:val="28"/>
        </w:rPr>
        <w:t>(</w:t>
      </w:r>
      <w:r w:rsidRPr="00B716F3">
        <w:rPr>
          <w:color w:val="000000"/>
          <w:szCs w:val="28"/>
        </w:rPr>
        <w:t>ГРАФИК</w:t>
      </w:r>
      <w:r w:rsidRPr="0058576E">
        <w:rPr>
          <w:color w:val="000000"/>
          <w:szCs w:val="28"/>
        </w:rPr>
        <w:t>)</w:t>
      </w:r>
      <w:r w:rsidRPr="00B716F3">
        <w:rPr>
          <w:color w:val="000000"/>
          <w:szCs w:val="28"/>
        </w:rPr>
        <w:t xml:space="preserve"> и</w:t>
      </w:r>
      <w:r>
        <w:rPr>
          <w:color w:val="000000"/>
          <w:szCs w:val="28"/>
        </w:rPr>
        <w:t xml:space="preserve"> </w:t>
      </w:r>
      <w:r w:rsidRPr="00B716F3">
        <w:rPr>
          <w:color w:val="000000"/>
          <w:szCs w:val="28"/>
        </w:rPr>
        <w:t xml:space="preserve"> </w:t>
      </w:r>
      <w:r w:rsidRPr="00B716F3">
        <w:rPr>
          <w:color w:val="000000"/>
          <w:szCs w:val="28"/>
          <w:lang w:val="en-US"/>
        </w:rPr>
        <w:t>R</w:t>
      </w:r>
      <w:r w:rsidRPr="00B716F3">
        <w:rPr>
          <w:color w:val="000000"/>
          <w:szCs w:val="28"/>
          <w:vertAlign w:val="subscript"/>
        </w:rPr>
        <w:t>2</w:t>
      </w:r>
      <w:r w:rsidRPr="00B716F3">
        <w:rPr>
          <w:color w:val="000000"/>
          <w:szCs w:val="28"/>
        </w:rPr>
        <w:t xml:space="preserve"> = </w:t>
      </w:r>
      <w:r w:rsidRPr="00B716F3">
        <w:rPr>
          <w:color w:val="000000"/>
          <w:szCs w:val="28"/>
          <w:lang w:val="en-US"/>
        </w:rPr>
        <w:t>σ</w:t>
      </w:r>
      <w:r w:rsidRPr="00B716F3">
        <w:rPr>
          <w:color w:val="000000"/>
          <w:szCs w:val="28"/>
          <w:vertAlign w:val="subscript"/>
        </w:rPr>
        <w:t>Зарплата&lt;27&amp;¬Лаборатория=211</w:t>
      </w:r>
      <w:r w:rsidRPr="00B716F3">
        <w:rPr>
          <w:color w:val="000000"/>
          <w:szCs w:val="28"/>
        </w:rPr>
        <w:t>(СОТРУДНИКИ)</w:t>
      </w:r>
      <w:r>
        <w:rPr>
          <w:color w:val="000000"/>
          <w:szCs w:val="28"/>
        </w:rPr>
        <w:t>.</w:t>
      </w:r>
    </w:p>
    <w:p w:rsidR="001F3A5E" w:rsidRDefault="001F3A5E" w:rsidP="001F3A5E">
      <w:pPr>
        <w:tabs>
          <w:tab w:val="left" w:pos="720"/>
        </w:tabs>
        <w:rPr>
          <w:color w:val="000000"/>
          <w:szCs w:val="28"/>
          <w:lang w:val="en-US"/>
        </w:rPr>
      </w:pPr>
    </w:p>
    <w:p w:rsidR="002324E2" w:rsidRPr="002324E2" w:rsidRDefault="002324E2" w:rsidP="001F3A5E">
      <w:pPr>
        <w:tabs>
          <w:tab w:val="left" w:pos="720"/>
        </w:tabs>
        <w:rPr>
          <w:color w:val="000000"/>
          <w:szCs w:val="28"/>
          <w:lang w:val="en-US"/>
        </w:rPr>
      </w:pPr>
    </w:p>
    <w:p w:rsidR="001F3A5E" w:rsidRPr="00B716F3" w:rsidRDefault="001F3A5E" w:rsidP="006266B4">
      <w:pPr>
        <w:numPr>
          <w:ilvl w:val="0"/>
          <w:numId w:val="44"/>
        </w:numPr>
        <w:tabs>
          <w:tab w:val="left" w:pos="720"/>
        </w:tabs>
        <w:contextualSpacing w:val="0"/>
        <w:jc w:val="left"/>
        <w:rPr>
          <w:color w:val="000000"/>
          <w:szCs w:val="28"/>
        </w:rPr>
      </w:pPr>
      <w:r w:rsidRPr="00B716F3">
        <w:rPr>
          <w:color w:val="000000"/>
          <w:szCs w:val="28"/>
        </w:rPr>
        <w:t>Найти соединение</w:t>
      </w:r>
      <w:r w:rsidRPr="0058576E">
        <w:rPr>
          <w:color w:val="000000"/>
          <w:szCs w:val="28"/>
        </w:rPr>
        <w:t xml:space="preserve"> </w:t>
      </w:r>
      <w:r w:rsidRPr="00B716F3">
        <w:rPr>
          <w:color w:val="000000"/>
          <w:szCs w:val="28"/>
          <w:lang w:val="en-US"/>
        </w:rPr>
        <w:t>R</w:t>
      </w:r>
      <w:r w:rsidRPr="0058576E">
        <w:rPr>
          <w:color w:val="000000"/>
          <w:szCs w:val="28"/>
          <w:vertAlign w:val="subscript"/>
        </w:rPr>
        <w:t>1</w:t>
      </w:r>
      <w:r w:rsidRPr="0058576E">
        <w:rPr>
          <w:color w:val="000000"/>
          <w:szCs w:val="28"/>
        </w:rPr>
        <w:t>(</w:t>
      </w:r>
      <w:r w:rsidRPr="00B716F3">
        <w:rPr>
          <w:color w:val="000000"/>
          <w:szCs w:val="28"/>
          <w:lang w:val="en-US"/>
        </w:rPr>
        <w:t>P</w:t>
      </w:r>
      <w:r w:rsidRPr="0058576E">
        <w:rPr>
          <w:color w:val="000000"/>
          <w:szCs w:val="28"/>
          <w:vertAlign w:val="subscript"/>
        </w:rPr>
        <w:t>1</w:t>
      </w:r>
      <w:r w:rsidRPr="0058576E">
        <w:rPr>
          <w:color w:val="000000"/>
          <w:szCs w:val="28"/>
        </w:rPr>
        <w:t>)</w:t>
      </w:r>
      <w:r w:rsidRPr="00B716F3">
        <w:rPr>
          <w:color w:val="000000"/>
          <w:szCs w:val="28"/>
          <w:lang w:val="en-US"/>
        </w:rPr>
        <w:t> </w:t>
      </w:r>
      <w:r w:rsidRPr="0058576E">
        <w:rPr>
          <w:color w:val="000000"/>
          <w:szCs w:val="28"/>
        </w:rPr>
        <w:t>&gt;</w:t>
      </w:r>
      <w:r w:rsidRPr="00B716F3">
        <w:rPr>
          <w:color w:val="000000"/>
          <w:szCs w:val="28"/>
          <w:lang w:val="en-US"/>
        </w:rPr>
        <w:t> U</w:t>
      </w:r>
      <w:r w:rsidRPr="0058576E">
        <w:rPr>
          <w:color w:val="000000"/>
          <w:szCs w:val="28"/>
          <w:vertAlign w:val="subscript"/>
        </w:rPr>
        <w:t>3</w:t>
      </w:r>
      <w:r w:rsidRPr="0058576E">
        <w:rPr>
          <w:color w:val="000000"/>
          <w:szCs w:val="28"/>
        </w:rPr>
        <w:t xml:space="preserve"> = </w:t>
      </w:r>
      <w:r w:rsidRPr="00B716F3">
        <w:rPr>
          <w:color w:val="000000"/>
          <w:szCs w:val="28"/>
          <w:lang w:val="en-US"/>
        </w:rPr>
        <w:t>U</w:t>
      </w:r>
      <w:r w:rsidRPr="0058576E">
        <w:rPr>
          <w:color w:val="000000"/>
          <w:szCs w:val="28"/>
          <w:vertAlign w:val="subscript"/>
        </w:rPr>
        <w:t>4</w:t>
      </w:r>
      <w:r w:rsidRPr="00B716F3">
        <w:rPr>
          <w:color w:val="000000"/>
          <w:szCs w:val="28"/>
          <w:lang w:val="en-US"/>
        </w:rPr>
        <w:t> </w:t>
      </w:r>
      <w:r w:rsidRPr="0058576E">
        <w:rPr>
          <w:color w:val="000000"/>
          <w:szCs w:val="28"/>
        </w:rPr>
        <w:t>&lt;</w:t>
      </w:r>
      <w:r w:rsidRPr="00B716F3">
        <w:rPr>
          <w:color w:val="000000"/>
          <w:szCs w:val="28"/>
          <w:lang w:val="en-US"/>
        </w:rPr>
        <w:t> R</w:t>
      </w:r>
      <w:r w:rsidRPr="0058576E">
        <w:rPr>
          <w:color w:val="000000"/>
          <w:szCs w:val="28"/>
          <w:vertAlign w:val="subscript"/>
        </w:rPr>
        <w:t>2</w:t>
      </w:r>
      <w:r w:rsidRPr="0058576E">
        <w:rPr>
          <w:color w:val="000000"/>
          <w:szCs w:val="28"/>
        </w:rPr>
        <w:t>(</w:t>
      </w:r>
      <w:r w:rsidRPr="00B716F3">
        <w:rPr>
          <w:color w:val="000000"/>
          <w:szCs w:val="28"/>
          <w:lang w:val="en-US"/>
        </w:rPr>
        <w:t>P</w:t>
      </w:r>
      <w:r w:rsidRPr="0058576E">
        <w:rPr>
          <w:color w:val="000000"/>
          <w:szCs w:val="28"/>
          <w:vertAlign w:val="subscript"/>
        </w:rPr>
        <w:t>2</w:t>
      </w:r>
      <w:r w:rsidRPr="0058576E">
        <w:rPr>
          <w:color w:val="000000"/>
          <w:szCs w:val="28"/>
        </w:rPr>
        <w:t>)</w:t>
      </w:r>
      <w:r w:rsidRPr="00B716F3">
        <w:rPr>
          <w:color w:val="000000"/>
          <w:szCs w:val="28"/>
        </w:rPr>
        <w:t xml:space="preserve"> и </w:t>
      </w:r>
      <w:r w:rsidRPr="00B716F3">
        <w:rPr>
          <w:color w:val="000000"/>
          <w:szCs w:val="28"/>
          <w:lang w:val="en-US"/>
        </w:rPr>
        <w:t>R</w:t>
      </w:r>
      <w:r w:rsidRPr="00B716F3">
        <w:rPr>
          <w:color w:val="000000"/>
          <w:szCs w:val="28"/>
          <w:vertAlign w:val="subscript"/>
        </w:rPr>
        <w:t>1</w:t>
      </w:r>
      <w:r w:rsidRPr="00B716F3">
        <w:rPr>
          <w:color w:val="000000"/>
          <w:szCs w:val="28"/>
        </w:rPr>
        <w:t>(</w:t>
      </w:r>
      <w:r w:rsidRPr="00B716F3">
        <w:rPr>
          <w:color w:val="000000"/>
          <w:szCs w:val="28"/>
          <w:lang w:val="en-US"/>
        </w:rPr>
        <w:t>P</w:t>
      </w:r>
      <w:r w:rsidRPr="00B716F3">
        <w:rPr>
          <w:color w:val="000000"/>
          <w:szCs w:val="28"/>
          <w:vertAlign w:val="subscript"/>
        </w:rPr>
        <w:t>1</w:t>
      </w:r>
      <w:r w:rsidRPr="00B716F3">
        <w:rPr>
          <w:color w:val="000000"/>
          <w:szCs w:val="28"/>
        </w:rPr>
        <w:t>)</w:t>
      </w:r>
      <w:r w:rsidRPr="00B716F3">
        <w:rPr>
          <w:color w:val="000000"/>
          <w:szCs w:val="28"/>
          <w:lang w:val="en-US"/>
        </w:rPr>
        <w:t> </w:t>
      </w:r>
      <w:r w:rsidRPr="0058576E">
        <w:rPr>
          <w:color w:val="000000"/>
          <w:szCs w:val="28"/>
        </w:rPr>
        <w:t>&gt;</w:t>
      </w:r>
      <w:r w:rsidRPr="00B716F3">
        <w:rPr>
          <w:color w:val="000000"/>
          <w:szCs w:val="28"/>
        </w:rPr>
        <w:t> </w:t>
      </w:r>
      <w:r w:rsidRPr="00B716F3">
        <w:rPr>
          <w:color w:val="000000"/>
          <w:szCs w:val="28"/>
          <w:lang w:val="en-US"/>
        </w:rPr>
        <w:t>U</w:t>
      </w:r>
      <w:r w:rsidRPr="0058576E">
        <w:rPr>
          <w:color w:val="000000"/>
          <w:szCs w:val="28"/>
          <w:vertAlign w:val="subscript"/>
        </w:rPr>
        <w:t>3</w:t>
      </w:r>
      <w:r w:rsidRPr="0058576E">
        <w:rPr>
          <w:color w:val="000000"/>
          <w:szCs w:val="28"/>
        </w:rPr>
        <w:t xml:space="preserve"> &lt; </w:t>
      </w:r>
      <w:r w:rsidRPr="00B716F3">
        <w:rPr>
          <w:color w:val="000000"/>
          <w:szCs w:val="28"/>
          <w:lang w:val="en-US"/>
        </w:rPr>
        <w:t>U</w:t>
      </w:r>
      <w:r w:rsidRPr="0058576E">
        <w:rPr>
          <w:color w:val="000000"/>
          <w:szCs w:val="28"/>
          <w:vertAlign w:val="subscript"/>
        </w:rPr>
        <w:t>4</w:t>
      </w:r>
      <w:r w:rsidRPr="00B716F3">
        <w:rPr>
          <w:color w:val="000000"/>
          <w:szCs w:val="28"/>
        </w:rPr>
        <w:t> </w:t>
      </w:r>
      <w:r w:rsidRPr="0058576E">
        <w:rPr>
          <w:color w:val="000000"/>
          <w:szCs w:val="28"/>
        </w:rPr>
        <w:t>&lt;</w:t>
      </w:r>
      <w:r w:rsidRPr="00B716F3">
        <w:rPr>
          <w:color w:val="000000"/>
          <w:szCs w:val="28"/>
          <w:lang w:val="en-US"/>
        </w:rPr>
        <w:t> R</w:t>
      </w:r>
      <w:r w:rsidRPr="00B716F3">
        <w:rPr>
          <w:color w:val="000000"/>
          <w:szCs w:val="28"/>
          <w:vertAlign w:val="subscript"/>
        </w:rPr>
        <w:t>2</w:t>
      </w:r>
      <w:r w:rsidRPr="00B716F3">
        <w:rPr>
          <w:color w:val="000000"/>
          <w:szCs w:val="28"/>
        </w:rPr>
        <w:t>(</w:t>
      </w:r>
      <w:r w:rsidRPr="00B716F3">
        <w:rPr>
          <w:color w:val="000000"/>
          <w:szCs w:val="28"/>
          <w:lang w:val="en-US"/>
        </w:rPr>
        <w:t>P</w:t>
      </w:r>
      <w:r w:rsidRPr="00B716F3">
        <w:rPr>
          <w:color w:val="000000"/>
          <w:szCs w:val="28"/>
          <w:vertAlign w:val="subscript"/>
        </w:rPr>
        <w:t>2</w:t>
      </w:r>
      <w:r w:rsidRPr="00B716F3">
        <w:rPr>
          <w:color w:val="000000"/>
          <w:szCs w:val="28"/>
        </w:rPr>
        <w:t>)</w:t>
      </w:r>
      <w:r>
        <w:rPr>
          <w:color w:val="000000"/>
          <w:szCs w:val="28"/>
        </w:rPr>
        <w:t xml:space="preserve"> </w:t>
      </w:r>
      <w:r w:rsidRPr="00B716F3">
        <w:rPr>
          <w:color w:val="000000"/>
          <w:szCs w:val="28"/>
        </w:rPr>
        <w:t xml:space="preserve"> для </w:t>
      </w:r>
    </w:p>
    <w:p w:rsidR="001F3A5E" w:rsidRPr="00C20D39" w:rsidRDefault="001F3A5E" w:rsidP="001F3A5E">
      <w:pPr>
        <w:tabs>
          <w:tab w:val="left" w:pos="720"/>
        </w:tabs>
        <w:ind w:left="360"/>
        <w:rPr>
          <w:color w:val="000000"/>
          <w:szCs w:val="28"/>
        </w:rPr>
      </w:pPr>
      <w:r>
        <w:rPr>
          <w:color w:val="000000"/>
          <w:szCs w:val="28"/>
          <w:lang w:val="en-US"/>
        </w:rPr>
        <w:t>R</w:t>
      </w:r>
      <w:r w:rsidRPr="00C20D39">
        <w:rPr>
          <w:color w:val="000000"/>
          <w:szCs w:val="28"/>
          <w:vertAlign w:val="subscript"/>
        </w:rPr>
        <w:t>1</w:t>
      </w:r>
      <w:r w:rsidRPr="00C20D39">
        <w:rPr>
          <w:color w:val="000000"/>
          <w:szCs w:val="28"/>
        </w:rPr>
        <w:t>(</w:t>
      </w:r>
      <w:r>
        <w:rPr>
          <w:color w:val="000000"/>
          <w:szCs w:val="28"/>
          <w:lang w:val="en-US"/>
        </w:rPr>
        <w:t>P</w:t>
      </w:r>
      <w:r w:rsidRPr="00C20D39">
        <w:rPr>
          <w:color w:val="000000"/>
          <w:szCs w:val="28"/>
        </w:rPr>
        <w:t>)</w:t>
      </w:r>
      <m:oMath>
        <m:r>
          <w:rPr>
            <w:rFonts w:ascii="Cambria Math" w:hAnsi="Cambria Math"/>
            <w:color w:val="000000"/>
            <w:szCs w:val="28"/>
            <w:lang w:val="en-US"/>
          </w:rPr>
          <m:t xml:space="preserve"> </m:t>
        </m:r>
      </m:oMath>
      <w:r w:rsidRPr="00C20D39">
        <w:rPr>
          <w:color w:val="000000"/>
          <w:szCs w:val="28"/>
        </w:rPr>
        <w:tab/>
      </w:r>
      <w:r w:rsidRPr="00C20D39">
        <w:rPr>
          <w:color w:val="000000"/>
          <w:szCs w:val="28"/>
        </w:rPr>
        <w:tab/>
      </w:r>
      <w:r w:rsidRPr="00C20D39">
        <w:rPr>
          <w:color w:val="000000"/>
          <w:szCs w:val="28"/>
        </w:rPr>
        <w:tab/>
      </w:r>
      <w:r w:rsidR="00C20D39" w:rsidRPr="00C20D39">
        <w:rPr>
          <w:color w:val="000000"/>
          <w:szCs w:val="28"/>
        </w:rPr>
        <w:tab/>
      </w:r>
      <w:r w:rsidR="00C20D39" w:rsidRPr="00C20D39">
        <w:rPr>
          <w:color w:val="000000"/>
          <w:szCs w:val="28"/>
        </w:rPr>
        <w:tab/>
      </w:r>
      <w:r w:rsidR="00C20D39" w:rsidRPr="00C20D39">
        <w:rPr>
          <w:color w:val="000000"/>
          <w:szCs w:val="28"/>
        </w:rPr>
        <w:tab/>
      </w:r>
      <w:r w:rsidRPr="00C20D39">
        <w:rPr>
          <w:color w:val="000000"/>
          <w:szCs w:val="28"/>
        </w:rPr>
        <w:t xml:space="preserve">  </w:t>
      </w:r>
      <w:r>
        <w:rPr>
          <w:color w:val="000000"/>
          <w:szCs w:val="28"/>
          <w:lang w:val="en-US"/>
        </w:rPr>
        <w:t>R</w:t>
      </w:r>
      <w:r w:rsidRPr="00C20D39">
        <w:rPr>
          <w:color w:val="000000"/>
          <w:szCs w:val="28"/>
          <w:vertAlign w:val="subscript"/>
        </w:rPr>
        <w:t>2</w:t>
      </w:r>
      <w:r w:rsidRPr="00C20D39">
        <w:rPr>
          <w:color w:val="000000"/>
          <w:szCs w:val="28"/>
        </w:rPr>
        <w:t>(</w:t>
      </w:r>
      <w:r>
        <w:rPr>
          <w:color w:val="000000"/>
          <w:szCs w:val="28"/>
          <w:lang w:val="en-US"/>
        </w:rPr>
        <w:t>P</w:t>
      </w:r>
      <w:r w:rsidRPr="00C20D39">
        <w:rPr>
          <w:color w:val="000000"/>
          <w:szCs w:val="28"/>
        </w:rPr>
        <w:t>)</w:t>
      </w:r>
      <w:r w:rsidRPr="00C20D39">
        <w:rPr>
          <w:color w:val="000000"/>
          <w:szCs w:val="28"/>
        </w:rPr>
        <w:tab/>
      </w:r>
      <w:r w:rsidRPr="00C20D39">
        <w:rPr>
          <w:color w:val="000000"/>
          <w:szCs w:val="28"/>
        </w:rPr>
        <w:tab/>
        <w:t xml:space="preserve"> </w:t>
      </w:r>
    </w:p>
    <w:tbl>
      <w:tblPr>
        <w:tblW w:w="1080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1418"/>
        <w:gridCol w:w="1559"/>
        <w:gridCol w:w="851"/>
        <w:gridCol w:w="1701"/>
        <w:gridCol w:w="1559"/>
        <w:gridCol w:w="2268"/>
      </w:tblGrid>
      <w:tr w:rsidR="001F3A5E" w:rsidTr="00C20D39">
        <w:tc>
          <w:tcPr>
            <w:tcW w:w="1449" w:type="dxa"/>
          </w:tcPr>
          <w:p w:rsidR="001F3A5E" w:rsidRPr="00C20D39" w:rsidRDefault="001F3A5E" w:rsidP="00095E11">
            <w:pPr>
              <w:tabs>
                <w:tab w:val="left" w:pos="720"/>
              </w:tabs>
              <w:rPr>
                <w:color w:val="000000"/>
                <w:szCs w:val="28"/>
              </w:rPr>
            </w:pPr>
            <w:r w:rsidRPr="002957E0">
              <w:rPr>
                <w:color w:val="000000"/>
                <w:szCs w:val="28"/>
                <w:lang w:val="en-US"/>
              </w:rPr>
              <w:t>U</w:t>
            </w:r>
            <w:r w:rsidRPr="00C20D39">
              <w:rPr>
                <w:color w:val="000000"/>
                <w:szCs w:val="28"/>
                <w:vertAlign w:val="subscript"/>
              </w:rPr>
              <w:t>1</w:t>
            </w:r>
          </w:p>
        </w:tc>
        <w:tc>
          <w:tcPr>
            <w:tcW w:w="1418" w:type="dxa"/>
          </w:tcPr>
          <w:p w:rsidR="001F3A5E" w:rsidRPr="00C20D39" w:rsidRDefault="001F3A5E" w:rsidP="00095E11">
            <w:pPr>
              <w:tabs>
                <w:tab w:val="left" w:pos="720"/>
              </w:tabs>
              <w:rPr>
                <w:color w:val="000000"/>
                <w:szCs w:val="28"/>
              </w:rPr>
            </w:pPr>
            <w:r w:rsidRPr="002957E0">
              <w:rPr>
                <w:color w:val="000000"/>
                <w:szCs w:val="28"/>
                <w:lang w:val="en-US"/>
              </w:rPr>
              <w:t>U</w:t>
            </w:r>
            <w:r w:rsidRPr="00C20D39">
              <w:rPr>
                <w:color w:val="000000"/>
                <w:szCs w:val="28"/>
                <w:vertAlign w:val="subscript"/>
              </w:rPr>
              <w:t>2</w:t>
            </w:r>
          </w:p>
        </w:tc>
        <w:tc>
          <w:tcPr>
            <w:tcW w:w="1559" w:type="dxa"/>
          </w:tcPr>
          <w:p w:rsidR="001F3A5E" w:rsidRPr="00C20D39" w:rsidRDefault="001F3A5E" w:rsidP="00095E11">
            <w:pPr>
              <w:tabs>
                <w:tab w:val="left" w:pos="720"/>
              </w:tabs>
              <w:rPr>
                <w:color w:val="000000"/>
                <w:szCs w:val="28"/>
              </w:rPr>
            </w:pPr>
            <w:r w:rsidRPr="002957E0">
              <w:rPr>
                <w:color w:val="000000"/>
                <w:szCs w:val="28"/>
                <w:lang w:val="en-US"/>
              </w:rPr>
              <w:t>U</w:t>
            </w:r>
            <w:r w:rsidRPr="00C20D39">
              <w:rPr>
                <w:color w:val="000000"/>
                <w:szCs w:val="28"/>
                <w:vertAlign w:val="subscript"/>
              </w:rPr>
              <w:t>3</w:t>
            </w:r>
          </w:p>
        </w:tc>
        <w:tc>
          <w:tcPr>
            <w:tcW w:w="851" w:type="dxa"/>
            <w:tcBorders>
              <w:top w:val="nil"/>
              <w:bottom w:val="nil"/>
            </w:tcBorders>
          </w:tcPr>
          <w:p w:rsidR="001F3A5E" w:rsidRPr="00C20D39" w:rsidRDefault="001F3A5E" w:rsidP="006266B4">
            <w:pPr>
              <w:tabs>
                <w:tab w:val="left" w:pos="720"/>
              </w:tabs>
              <w:rPr>
                <w:color w:val="000000"/>
                <w:szCs w:val="28"/>
              </w:rPr>
            </w:pPr>
          </w:p>
        </w:tc>
        <w:tc>
          <w:tcPr>
            <w:tcW w:w="1701" w:type="dxa"/>
          </w:tcPr>
          <w:p w:rsidR="001F3A5E" w:rsidRPr="002957E0" w:rsidRDefault="001F3A5E" w:rsidP="006266B4">
            <w:pPr>
              <w:tabs>
                <w:tab w:val="left" w:pos="720"/>
              </w:tabs>
              <w:jc w:val="center"/>
              <w:rPr>
                <w:color w:val="000000"/>
                <w:szCs w:val="28"/>
              </w:rPr>
            </w:pPr>
            <w:r w:rsidRPr="002957E0">
              <w:rPr>
                <w:color w:val="000000"/>
                <w:szCs w:val="28"/>
                <w:lang w:val="en-US"/>
              </w:rPr>
              <w:t>U</w:t>
            </w:r>
            <w:r w:rsidRPr="002957E0">
              <w:rPr>
                <w:color w:val="000000"/>
                <w:szCs w:val="28"/>
                <w:vertAlign w:val="subscript"/>
              </w:rPr>
              <w:t>4</w:t>
            </w:r>
          </w:p>
        </w:tc>
        <w:tc>
          <w:tcPr>
            <w:tcW w:w="1559" w:type="dxa"/>
          </w:tcPr>
          <w:p w:rsidR="001F3A5E" w:rsidRPr="002957E0" w:rsidRDefault="001F3A5E" w:rsidP="006266B4">
            <w:pPr>
              <w:tabs>
                <w:tab w:val="left" w:pos="720"/>
              </w:tabs>
              <w:jc w:val="center"/>
              <w:rPr>
                <w:color w:val="000000"/>
                <w:szCs w:val="28"/>
              </w:rPr>
            </w:pPr>
            <w:r w:rsidRPr="002957E0">
              <w:rPr>
                <w:color w:val="000000"/>
                <w:szCs w:val="28"/>
                <w:lang w:val="en-US"/>
              </w:rPr>
              <w:t>U</w:t>
            </w:r>
            <w:r w:rsidRPr="002957E0">
              <w:rPr>
                <w:color w:val="000000"/>
                <w:szCs w:val="28"/>
                <w:vertAlign w:val="subscript"/>
              </w:rPr>
              <w:t>5</w:t>
            </w:r>
          </w:p>
        </w:tc>
        <w:tc>
          <w:tcPr>
            <w:tcW w:w="2268" w:type="dxa"/>
            <w:tcBorders>
              <w:top w:val="nil"/>
              <w:bottom w:val="nil"/>
            </w:tcBorders>
          </w:tcPr>
          <w:p w:rsidR="001F3A5E" w:rsidRPr="00C20D39" w:rsidRDefault="001F3A5E" w:rsidP="006266B4">
            <w:pPr>
              <w:tabs>
                <w:tab w:val="left" w:pos="720"/>
              </w:tabs>
              <w:rPr>
                <w:color w:val="000000"/>
                <w:szCs w:val="28"/>
              </w:rPr>
            </w:pPr>
          </w:p>
        </w:tc>
      </w:tr>
      <w:tr w:rsidR="001F3A5E" w:rsidTr="00C20D39">
        <w:trPr>
          <w:trHeight w:val="335"/>
        </w:trPr>
        <w:tc>
          <w:tcPr>
            <w:tcW w:w="1449" w:type="dxa"/>
          </w:tcPr>
          <w:p w:rsidR="001F3A5E" w:rsidRPr="00C20D39" w:rsidRDefault="000035C2" w:rsidP="000035C2">
            <w:pPr>
              <w:tabs>
                <w:tab w:val="left" w:pos="720"/>
              </w:tabs>
              <w:rPr>
                <w:color w:val="000000"/>
                <w:szCs w:val="28"/>
              </w:rPr>
            </w:pPr>
            <w:r>
              <w:rPr>
                <w:color w:val="000000"/>
                <w:szCs w:val="28"/>
                <w:lang w:val="en-US"/>
              </w:rPr>
              <w:t>A</w:t>
            </w:r>
          </w:p>
        </w:tc>
        <w:tc>
          <w:tcPr>
            <w:tcW w:w="1418" w:type="dxa"/>
          </w:tcPr>
          <w:p w:rsidR="001F3A5E" w:rsidRPr="00C20D39" w:rsidRDefault="001F3A5E" w:rsidP="00095E11">
            <w:pPr>
              <w:tabs>
                <w:tab w:val="left" w:pos="720"/>
              </w:tabs>
              <w:ind w:firstLine="0"/>
              <w:jc w:val="center"/>
              <w:rPr>
                <w:color w:val="000000"/>
                <w:szCs w:val="28"/>
              </w:rPr>
            </w:pPr>
            <w:r w:rsidRPr="002957E0">
              <w:rPr>
                <w:color w:val="000000"/>
                <w:szCs w:val="28"/>
              </w:rPr>
              <w:t>2</w:t>
            </w:r>
          </w:p>
        </w:tc>
        <w:tc>
          <w:tcPr>
            <w:tcW w:w="1559" w:type="dxa"/>
          </w:tcPr>
          <w:p w:rsidR="001F3A5E" w:rsidRPr="00C20D39" w:rsidRDefault="001F3A5E" w:rsidP="00095E11">
            <w:pPr>
              <w:tabs>
                <w:tab w:val="left" w:pos="720"/>
              </w:tabs>
              <w:rPr>
                <w:color w:val="000000"/>
                <w:szCs w:val="28"/>
              </w:rPr>
            </w:pPr>
            <w:r w:rsidRPr="002957E0">
              <w:rPr>
                <w:color w:val="000000"/>
                <w:szCs w:val="28"/>
              </w:rPr>
              <w:t>1</w:t>
            </w:r>
          </w:p>
        </w:tc>
        <w:tc>
          <w:tcPr>
            <w:tcW w:w="851" w:type="dxa"/>
            <w:tcBorders>
              <w:top w:val="nil"/>
              <w:bottom w:val="nil"/>
            </w:tcBorders>
          </w:tcPr>
          <w:p w:rsidR="001F3A5E" w:rsidRPr="00C20D39" w:rsidRDefault="001F3A5E" w:rsidP="006266B4">
            <w:pPr>
              <w:tabs>
                <w:tab w:val="left" w:pos="720"/>
              </w:tabs>
              <w:rPr>
                <w:color w:val="000000"/>
                <w:szCs w:val="28"/>
              </w:rPr>
            </w:pPr>
          </w:p>
        </w:tc>
        <w:tc>
          <w:tcPr>
            <w:tcW w:w="1701" w:type="dxa"/>
          </w:tcPr>
          <w:p w:rsidR="001F3A5E" w:rsidRPr="00C20D39" w:rsidRDefault="001F3A5E" w:rsidP="006266B4">
            <w:pPr>
              <w:tabs>
                <w:tab w:val="left" w:pos="720"/>
              </w:tabs>
              <w:jc w:val="center"/>
              <w:rPr>
                <w:color w:val="000000"/>
                <w:szCs w:val="28"/>
              </w:rPr>
            </w:pPr>
            <w:r w:rsidRPr="00C20D39">
              <w:rPr>
                <w:color w:val="000000"/>
                <w:szCs w:val="28"/>
              </w:rPr>
              <w:t>2</w:t>
            </w:r>
          </w:p>
        </w:tc>
        <w:tc>
          <w:tcPr>
            <w:tcW w:w="1559" w:type="dxa"/>
          </w:tcPr>
          <w:p w:rsidR="001F3A5E" w:rsidRPr="00C20D39" w:rsidRDefault="001F3A5E" w:rsidP="006266B4">
            <w:pPr>
              <w:tabs>
                <w:tab w:val="left" w:pos="720"/>
              </w:tabs>
              <w:jc w:val="center"/>
              <w:rPr>
                <w:color w:val="000000"/>
                <w:szCs w:val="28"/>
              </w:rPr>
            </w:pPr>
            <w:r w:rsidRPr="002957E0">
              <w:rPr>
                <w:color w:val="000000"/>
                <w:szCs w:val="28"/>
                <w:lang w:val="en-US"/>
              </w:rPr>
              <w:t>f</w:t>
            </w:r>
          </w:p>
        </w:tc>
        <w:tc>
          <w:tcPr>
            <w:tcW w:w="2268" w:type="dxa"/>
            <w:tcBorders>
              <w:top w:val="nil"/>
              <w:bottom w:val="nil"/>
            </w:tcBorders>
          </w:tcPr>
          <w:p w:rsidR="001F3A5E" w:rsidRPr="00C20D39" w:rsidRDefault="001F3A5E" w:rsidP="006266B4">
            <w:pPr>
              <w:tabs>
                <w:tab w:val="left" w:pos="720"/>
              </w:tabs>
              <w:rPr>
                <w:color w:val="000000"/>
                <w:szCs w:val="28"/>
              </w:rPr>
            </w:pPr>
          </w:p>
        </w:tc>
      </w:tr>
      <w:tr w:rsidR="001F3A5E" w:rsidTr="00C20D39">
        <w:tc>
          <w:tcPr>
            <w:tcW w:w="1449" w:type="dxa"/>
          </w:tcPr>
          <w:p w:rsidR="001F3A5E" w:rsidRPr="00C20D39" w:rsidRDefault="000035C2" w:rsidP="000035C2">
            <w:pPr>
              <w:tabs>
                <w:tab w:val="left" w:pos="720"/>
              </w:tabs>
              <w:rPr>
                <w:color w:val="000000"/>
                <w:szCs w:val="28"/>
              </w:rPr>
            </w:pPr>
            <w:r>
              <w:rPr>
                <w:color w:val="000000"/>
                <w:szCs w:val="28"/>
                <w:lang w:val="en-US"/>
              </w:rPr>
              <w:t>B</w:t>
            </w:r>
          </w:p>
        </w:tc>
        <w:tc>
          <w:tcPr>
            <w:tcW w:w="1418" w:type="dxa"/>
          </w:tcPr>
          <w:p w:rsidR="001F3A5E" w:rsidRPr="00C20D39" w:rsidRDefault="001F3A5E" w:rsidP="00095E11">
            <w:pPr>
              <w:tabs>
                <w:tab w:val="left" w:pos="720"/>
              </w:tabs>
              <w:ind w:firstLine="0"/>
              <w:jc w:val="center"/>
              <w:rPr>
                <w:color w:val="000000"/>
                <w:szCs w:val="28"/>
              </w:rPr>
            </w:pPr>
            <w:r w:rsidRPr="00C20D39">
              <w:rPr>
                <w:color w:val="000000"/>
                <w:szCs w:val="28"/>
              </w:rPr>
              <w:t>1</w:t>
            </w:r>
          </w:p>
        </w:tc>
        <w:tc>
          <w:tcPr>
            <w:tcW w:w="1559" w:type="dxa"/>
          </w:tcPr>
          <w:p w:rsidR="001F3A5E" w:rsidRPr="00C20D39" w:rsidRDefault="001F3A5E" w:rsidP="00095E11">
            <w:pPr>
              <w:tabs>
                <w:tab w:val="left" w:pos="720"/>
              </w:tabs>
              <w:rPr>
                <w:color w:val="000000"/>
                <w:szCs w:val="28"/>
              </w:rPr>
            </w:pPr>
            <w:r w:rsidRPr="00C20D39">
              <w:rPr>
                <w:color w:val="000000"/>
                <w:szCs w:val="28"/>
              </w:rPr>
              <w:t>2</w:t>
            </w:r>
          </w:p>
        </w:tc>
        <w:tc>
          <w:tcPr>
            <w:tcW w:w="851" w:type="dxa"/>
            <w:tcBorders>
              <w:top w:val="nil"/>
              <w:bottom w:val="nil"/>
            </w:tcBorders>
          </w:tcPr>
          <w:p w:rsidR="001F3A5E" w:rsidRPr="00C20D39" w:rsidRDefault="001F3A5E" w:rsidP="006266B4">
            <w:pPr>
              <w:tabs>
                <w:tab w:val="left" w:pos="720"/>
              </w:tabs>
              <w:rPr>
                <w:color w:val="000000"/>
                <w:szCs w:val="28"/>
              </w:rPr>
            </w:pPr>
          </w:p>
        </w:tc>
        <w:tc>
          <w:tcPr>
            <w:tcW w:w="1701" w:type="dxa"/>
          </w:tcPr>
          <w:p w:rsidR="001F3A5E" w:rsidRPr="00C20D39" w:rsidRDefault="001F3A5E" w:rsidP="006266B4">
            <w:pPr>
              <w:tabs>
                <w:tab w:val="left" w:pos="720"/>
              </w:tabs>
              <w:jc w:val="center"/>
              <w:rPr>
                <w:color w:val="000000"/>
                <w:szCs w:val="28"/>
              </w:rPr>
            </w:pPr>
            <w:r w:rsidRPr="00C20D39">
              <w:rPr>
                <w:color w:val="000000"/>
                <w:szCs w:val="28"/>
              </w:rPr>
              <w:t>3</w:t>
            </w:r>
          </w:p>
        </w:tc>
        <w:tc>
          <w:tcPr>
            <w:tcW w:w="1559" w:type="dxa"/>
          </w:tcPr>
          <w:p w:rsidR="001F3A5E" w:rsidRPr="00C20D39" w:rsidRDefault="001F3A5E" w:rsidP="006266B4">
            <w:pPr>
              <w:tabs>
                <w:tab w:val="left" w:pos="720"/>
              </w:tabs>
              <w:jc w:val="center"/>
              <w:rPr>
                <w:color w:val="000000"/>
                <w:szCs w:val="28"/>
              </w:rPr>
            </w:pPr>
            <w:r w:rsidRPr="002957E0">
              <w:rPr>
                <w:color w:val="000000"/>
                <w:szCs w:val="28"/>
                <w:lang w:val="en-US"/>
              </w:rPr>
              <w:t>g</w:t>
            </w:r>
          </w:p>
        </w:tc>
        <w:tc>
          <w:tcPr>
            <w:tcW w:w="2268" w:type="dxa"/>
            <w:tcBorders>
              <w:top w:val="nil"/>
              <w:bottom w:val="nil"/>
            </w:tcBorders>
          </w:tcPr>
          <w:p w:rsidR="001F3A5E" w:rsidRPr="00C20D39" w:rsidRDefault="001F3A5E" w:rsidP="006266B4">
            <w:pPr>
              <w:tabs>
                <w:tab w:val="left" w:pos="720"/>
              </w:tabs>
              <w:rPr>
                <w:color w:val="000000"/>
                <w:szCs w:val="28"/>
              </w:rPr>
            </w:pPr>
          </w:p>
        </w:tc>
      </w:tr>
      <w:tr w:rsidR="001F3A5E" w:rsidTr="00C20D39">
        <w:tc>
          <w:tcPr>
            <w:tcW w:w="1449" w:type="dxa"/>
            <w:tcBorders>
              <w:bottom w:val="single" w:sz="4" w:space="0" w:color="auto"/>
            </w:tcBorders>
          </w:tcPr>
          <w:p w:rsidR="001F3A5E" w:rsidRPr="00C20D39" w:rsidRDefault="000035C2" w:rsidP="000035C2">
            <w:pPr>
              <w:tabs>
                <w:tab w:val="left" w:pos="720"/>
              </w:tabs>
              <w:rPr>
                <w:color w:val="000000"/>
                <w:szCs w:val="28"/>
              </w:rPr>
            </w:pPr>
            <w:r>
              <w:rPr>
                <w:color w:val="000000"/>
                <w:szCs w:val="28"/>
                <w:lang w:val="en-US"/>
              </w:rPr>
              <w:t>C</w:t>
            </w:r>
          </w:p>
        </w:tc>
        <w:tc>
          <w:tcPr>
            <w:tcW w:w="1418" w:type="dxa"/>
            <w:tcBorders>
              <w:bottom w:val="single" w:sz="4" w:space="0" w:color="auto"/>
            </w:tcBorders>
          </w:tcPr>
          <w:p w:rsidR="001F3A5E" w:rsidRPr="00C20D39" w:rsidRDefault="001F3A5E" w:rsidP="00095E11">
            <w:pPr>
              <w:tabs>
                <w:tab w:val="left" w:pos="720"/>
              </w:tabs>
              <w:ind w:firstLine="0"/>
              <w:jc w:val="center"/>
              <w:rPr>
                <w:color w:val="000000"/>
                <w:szCs w:val="28"/>
              </w:rPr>
            </w:pPr>
            <w:r w:rsidRPr="00C20D39">
              <w:rPr>
                <w:color w:val="000000"/>
                <w:szCs w:val="28"/>
              </w:rPr>
              <w:t>2</w:t>
            </w:r>
          </w:p>
        </w:tc>
        <w:tc>
          <w:tcPr>
            <w:tcW w:w="1559" w:type="dxa"/>
            <w:tcBorders>
              <w:bottom w:val="single" w:sz="4" w:space="0" w:color="auto"/>
            </w:tcBorders>
          </w:tcPr>
          <w:p w:rsidR="001F3A5E" w:rsidRPr="00C20D39" w:rsidRDefault="001F3A5E" w:rsidP="00C20D39">
            <w:pPr>
              <w:tabs>
                <w:tab w:val="left" w:pos="720"/>
              </w:tabs>
              <w:rPr>
                <w:color w:val="000000"/>
                <w:szCs w:val="28"/>
              </w:rPr>
            </w:pPr>
            <w:r w:rsidRPr="00C20D39">
              <w:rPr>
                <w:color w:val="000000"/>
                <w:szCs w:val="28"/>
              </w:rPr>
              <w:t>5</w:t>
            </w:r>
          </w:p>
        </w:tc>
        <w:tc>
          <w:tcPr>
            <w:tcW w:w="851" w:type="dxa"/>
            <w:tcBorders>
              <w:top w:val="nil"/>
              <w:bottom w:val="nil"/>
            </w:tcBorders>
          </w:tcPr>
          <w:p w:rsidR="001F3A5E" w:rsidRPr="00C20D39" w:rsidRDefault="001F3A5E" w:rsidP="006266B4">
            <w:pPr>
              <w:tabs>
                <w:tab w:val="left" w:pos="720"/>
              </w:tabs>
              <w:rPr>
                <w:color w:val="000000"/>
                <w:szCs w:val="28"/>
              </w:rPr>
            </w:pPr>
          </w:p>
        </w:tc>
        <w:tc>
          <w:tcPr>
            <w:tcW w:w="1701" w:type="dxa"/>
            <w:tcBorders>
              <w:bottom w:val="single" w:sz="4" w:space="0" w:color="auto"/>
            </w:tcBorders>
          </w:tcPr>
          <w:p w:rsidR="001F3A5E" w:rsidRPr="00C20D39" w:rsidRDefault="001F3A5E" w:rsidP="006266B4">
            <w:pPr>
              <w:tabs>
                <w:tab w:val="left" w:pos="720"/>
              </w:tabs>
              <w:jc w:val="center"/>
              <w:rPr>
                <w:color w:val="000000"/>
                <w:szCs w:val="28"/>
              </w:rPr>
            </w:pPr>
            <w:r w:rsidRPr="00C20D39">
              <w:rPr>
                <w:color w:val="000000"/>
                <w:szCs w:val="28"/>
              </w:rPr>
              <w:t>4</w:t>
            </w:r>
          </w:p>
        </w:tc>
        <w:tc>
          <w:tcPr>
            <w:tcW w:w="1559" w:type="dxa"/>
            <w:tcBorders>
              <w:bottom w:val="single" w:sz="4" w:space="0" w:color="auto"/>
            </w:tcBorders>
          </w:tcPr>
          <w:p w:rsidR="001F3A5E" w:rsidRPr="00C20D39" w:rsidRDefault="001F3A5E" w:rsidP="006266B4">
            <w:pPr>
              <w:tabs>
                <w:tab w:val="left" w:pos="720"/>
              </w:tabs>
              <w:jc w:val="center"/>
              <w:rPr>
                <w:color w:val="000000"/>
                <w:szCs w:val="28"/>
              </w:rPr>
            </w:pPr>
            <w:r w:rsidRPr="002957E0">
              <w:rPr>
                <w:color w:val="000000"/>
                <w:szCs w:val="28"/>
                <w:lang w:val="en-US"/>
              </w:rPr>
              <w:t>f</w:t>
            </w:r>
          </w:p>
        </w:tc>
        <w:tc>
          <w:tcPr>
            <w:tcW w:w="2268" w:type="dxa"/>
            <w:tcBorders>
              <w:top w:val="nil"/>
              <w:bottom w:val="nil"/>
              <w:right w:val="nil"/>
            </w:tcBorders>
          </w:tcPr>
          <w:p w:rsidR="001F3A5E" w:rsidRPr="00C20D39" w:rsidRDefault="001F3A5E" w:rsidP="006266B4">
            <w:pPr>
              <w:tabs>
                <w:tab w:val="left" w:pos="720"/>
              </w:tabs>
              <w:rPr>
                <w:color w:val="000000"/>
                <w:szCs w:val="28"/>
              </w:rPr>
            </w:pPr>
          </w:p>
        </w:tc>
      </w:tr>
      <w:tr w:rsidR="001F3A5E" w:rsidTr="00C20D39">
        <w:tc>
          <w:tcPr>
            <w:tcW w:w="1449" w:type="dxa"/>
            <w:tcBorders>
              <w:bottom w:val="single" w:sz="4" w:space="0" w:color="auto"/>
              <w:right w:val="single" w:sz="4" w:space="0" w:color="auto"/>
            </w:tcBorders>
          </w:tcPr>
          <w:p w:rsidR="001F3A5E" w:rsidRPr="00C20D39" w:rsidRDefault="000035C2" w:rsidP="000035C2">
            <w:pPr>
              <w:tabs>
                <w:tab w:val="left" w:pos="720"/>
              </w:tabs>
              <w:rPr>
                <w:color w:val="000000"/>
                <w:szCs w:val="28"/>
              </w:rPr>
            </w:pPr>
            <w:r>
              <w:rPr>
                <w:color w:val="000000"/>
                <w:szCs w:val="28"/>
                <w:lang w:val="en-US"/>
              </w:rPr>
              <w:t>C</w:t>
            </w:r>
          </w:p>
        </w:tc>
        <w:tc>
          <w:tcPr>
            <w:tcW w:w="1418" w:type="dxa"/>
            <w:tcBorders>
              <w:left w:val="single" w:sz="4" w:space="0" w:color="auto"/>
              <w:bottom w:val="single" w:sz="4" w:space="0" w:color="auto"/>
              <w:right w:val="single" w:sz="4" w:space="0" w:color="auto"/>
            </w:tcBorders>
          </w:tcPr>
          <w:p w:rsidR="001F3A5E" w:rsidRPr="00C20D39" w:rsidRDefault="001F3A5E" w:rsidP="00095E11">
            <w:pPr>
              <w:tabs>
                <w:tab w:val="left" w:pos="720"/>
              </w:tabs>
              <w:ind w:firstLine="0"/>
              <w:jc w:val="center"/>
              <w:rPr>
                <w:color w:val="000000"/>
                <w:szCs w:val="28"/>
              </w:rPr>
            </w:pPr>
            <w:r w:rsidRPr="00C20D39">
              <w:rPr>
                <w:color w:val="000000"/>
                <w:szCs w:val="28"/>
              </w:rPr>
              <w:t>5</w:t>
            </w:r>
          </w:p>
        </w:tc>
        <w:tc>
          <w:tcPr>
            <w:tcW w:w="1559" w:type="dxa"/>
            <w:tcBorders>
              <w:left w:val="single" w:sz="4" w:space="0" w:color="auto"/>
              <w:bottom w:val="single" w:sz="4" w:space="0" w:color="auto"/>
              <w:right w:val="single" w:sz="4" w:space="0" w:color="auto"/>
            </w:tcBorders>
          </w:tcPr>
          <w:p w:rsidR="001F3A5E" w:rsidRPr="00C20D39" w:rsidRDefault="001F3A5E" w:rsidP="006266B4">
            <w:pPr>
              <w:tabs>
                <w:tab w:val="left" w:pos="720"/>
              </w:tabs>
              <w:rPr>
                <w:color w:val="000000"/>
                <w:szCs w:val="28"/>
              </w:rPr>
            </w:pPr>
            <w:r w:rsidRPr="00C20D39">
              <w:rPr>
                <w:color w:val="000000"/>
                <w:szCs w:val="28"/>
              </w:rPr>
              <w:t>3</w:t>
            </w:r>
          </w:p>
        </w:tc>
        <w:tc>
          <w:tcPr>
            <w:tcW w:w="851" w:type="dxa"/>
            <w:tcBorders>
              <w:top w:val="nil"/>
              <w:left w:val="single" w:sz="4" w:space="0" w:color="auto"/>
              <w:bottom w:val="nil"/>
              <w:right w:val="nil"/>
            </w:tcBorders>
          </w:tcPr>
          <w:p w:rsidR="001F3A5E" w:rsidRPr="00C20D39" w:rsidRDefault="001F3A5E" w:rsidP="006266B4">
            <w:pPr>
              <w:tabs>
                <w:tab w:val="left" w:pos="720"/>
              </w:tabs>
              <w:rPr>
                <w:color w:val="000000"/>
                <w:szCs w:val="28"/>
              </w:rPr>
            </w:pPr>
          </w:p>
        </w:tc>
        <w:tc>
          <w:tcPr>
            <w:tcW w:w="1701" w:type="dxa"/>
            <w:tcBorders>
              <w:left w:val="nil"/>
              <w:bottom w:val="nil"/>
              <w:right w:val="nil"/>
            </w:tcBorders>
          </w:tcPr>
          <w:p w:rsidR="001F3A5E" w:rsidRPr="00C20D39" w:rsidRDefault="001F3A5E" w:rsidP="006266B4">
            <w:pPr>
              <w:tabs>
                <w:tab w:val="left" w:pos="720"/>
              </w:tabs>
              <w:rPr>
                <w:color w:val="000000"/>
                <w:szCs w:val="28"/>
              </w:rPr>
            </w:pPr>
          </w:p>
        </w:tc>
        <w:tc>
          <w:tcPr>
            <w:tcW w:w="1559" w:type="dxa"/>
            <w:tcBorders>
              <w:left w:val="nil"/>
              <w:bottom w:val="nil"/>
              <w:right w:val="nil"/>
            </w:tcBorders>
          </w:tcPr>
          <w:p w:rsidR="001F3A5E" w:rsidRPr="00C20D39" w:rsidRDefault="001F3A5E" w:rsidP="006266B4">
            <w:pPr>
              <w:tabs>
                <w:tab w:val="left" w:pos="720"/>
              </w:tabs>
              <w:rPr>
                <w:color w:val="000000"/>
                <w:szCs w:val="28"/>
              </w:rPr>
            </w:pPr>
          </w:p>
        </w:tc>
        <w:tc>
          <w:tcPr>
            <w:tcW w:w="2268" w:type="dxa"/>
            <w:tcBorders>
              <w:top w:val="nil"/>
              <w:left w:val="nil"/>
              <w:bottom w:val="nil"/>
              <w:right w:val="nil"/>
            </w:tcBorders>
          </w:tcPr>
          <w:p w:rsidR="001F3A5E" w:rsidRPr="00C20D39" w:rsidRDefault="001F3A5E" w:rsidP="006266B4">
            <w:pPr>
              <w:tabs>
                <w:tab w:val="left" w:pos="720"/>
              </w:tabs>
              <w:rPr>
                <w:color w:val="000000"/>
                <w:szCs w:val="28"/>
              </w:rPr>
            </w:pPr>
          </w:p>
        </w:tc>
      </w:tr>
    </w:tbl>
    <w:p w:rsidR="001F3A5E" w:rsidRDefault="001F3A5E" w:rsidP="001F3A5E">
      <w:pPr>
        <w:tabs>
          <w:tab w:val="left" w:pos="720"/>
        </w:tabs>
        <w:ind w:firstLine="360"/>
        <w:rPr>
          <w:color w:val="000000"/>
          <w:szCs w:val="28"/>
          <w:u w:val="single"/>
        </w:rPr>
      </w:pPr>
    </w:p>
    <w:p w:rsidR="001F3A5E" w:rsidRPr="00B716F3" w:rsidRDefault="001F3A5E" w:rsidP="006266B4">
      <w:pPr>
        <w:numPr>
          <w:ilvl w:val="0"/>
          <w:numId w:val="44"/>
        </w:numPr>
        <w:tabs>
          <w:tab w:val="left" w:pos="720"/>
        </w:tabs>
        <w:contextualSpacing w:val="0"/>
        <w:jc w:val="left"/>
        <w:rPr>
          <w:color w:val="000000"/>
          <w:szCs w:val="28"/>
        </w:rPr>
      </w:pPr>
      <w:r w:rsidRPr="00B716F3">
        <w:rPr>
          <w:color w:val="000000"/>
          <w:szCs w:val="28"/>
        </w:rPr>
        <w:t>Найти естественное соединение</w:t>
      </w:r>
      <w:r>
        <w:rPr>
          <w:color w:val="000000"/>
          <w:szCs w:val="28"/>
        </w:rPr>
        <w:t xml:space="preserve"> двух отношений </w:t>
      </w:r>
      <w:r>
        <w:rPr>
          <w:color w:val="000000"/>
          <w:szCs w:val="28"/>
          <w:lang w:val="en-US"/>
        </w:rPr>
        <w:t>R</w:t>
      </w:r>
      <w:r w:rsidRPr="00115A76">
        <w:rPr>
          <w:color w:val="000000"/>
          <w:szCs w:val="28"/>
          <w:vertAlign w:val="subscript"/>
        </w:rPr>
        <w:t>1</w:t>
      </w:r>
      <w:r w:rsidRPr="008F21BC">
        <w:rPr>
          <w:color w:val="000000"/>
          <w:szCs w:val="28"/>
        </w:rPr>
        <w:t>(</w:t>
      </w:r>
      <w:r>
        <w:rPr>
          <w:color w:val="000000"/>
          <w:szCs w:val="28"/>
          <w:lang w:val="en-US"/>
        </w:rPr>
        <w:t>P</w:t>
      </w:r>
      <w:r w:rsidRPr="00BB27C2">
        <w:rPr>
          <w:color w:val="000000"/>
          <w:szCs w:val="28"/>
          <w:vertAlign w:val="subscript"/>
        </w:rPr>
        <w:t>1</w:t>
      </w:r>
      <w:r w:rsidRPr="008F21BC">
        <w:rPr>
          <w:color w:val="000000"/>
          <w:szCs w:val="28"/>
        </w:rPr>
        <w:t>)</w:t>
      </w:r>
      <w:r>
        <w:rPr>
          <w:color w:val="000000"/>
          <w:szCs w:val="28"/>
        </w:rPr>
        <w:t xml:space="preserve"> и</w:t>
      </w:r>
      <w:r w:rsidRPr="005531FE">
        <w:rPr>
          <w:color w:val="000000"/>
          <w:szCs w:val="28"/>
        </w:rPr>
        <w:t xml:space="preserve"> </w:t>
      </w:r>
      <w:r>
        <w:rPr>
          <w:color w:val="000000"/>
          <w:szCs w:val="28"/>
          <w:lang w:val="en-US"/>
        </w:rPr>
        <w:t>R</w:t>
      </w:r>
      <w:r w:rsidRPr="00115A76">
        <w:rPr>
          <w:color w:val="000000"/>
          <w:szCs w:val="28"/>
          <w:vertAlign w:val="subscript"/>
        </w:rPr>
        <w:t>2</w:t>
      </w:r>
      <w:r w:rsidRPr="008F21BC">
        <w:rPr>
          <w:color w:val="000000"/>
          <w:szCs w:val="28"/>
        </w:rPr>
        <w:t>(</w:t>
      </w:r>
      <w:r>
        <w:rPr>
          <w:color w:val="000000"/>
          <w:szCs w:val="28"/>
          <w:lang w:val="en-US"/>
        </w:rPr>
        <w:t>P</w:t>
      </w:r>
      <w:r w:rsidRPr="00BB27C2">
        <w:rPr>
          <w:color w:val="000000"/>
          <w:szCs w:val="28"/>
          <w:vertAlign w:val="subscript"/>
        </w:rPr>
        <w:t>2</w:t>
      </w:r>
      <w:r w:rsidRPr="008F21BC">
        <w:rPr>
          <w:color w:val="000000"/>
          <w:szCs w:val="28"/>
        </w:rPr>
        <w:t>)</w:t>
      </w:r>
      <w:r w:rsidRPr="002957E0">
        <w:rPr>
          <w:color w:val="000000"/>
          <w:szCs w:val="28"/>
        </w:rPr>
        <w:t xml:space="preserve"> </w:t>
      </w:r>
      <w:r w:rsidRPr="002957E0">
        <w:rPr>
          <w:color w:val="000000"/>
          <w:szCs w:val="28"/>
        </w:rPr>
        <w:fldChar w:fldCharType="begin"/>
      </w:r>
      <w:r w:rsidRPr="002957E0">
        <w:rPr>
          <w:color w:val="000000"/>
          <w:szCs w:val="28"/>
        </w:rPr>
        <w:instrText xml:space="preserve"> QUOTE </w:instrText>
      </w:r>
      <m:oMath>
        <m:r>
          <w:rPr>
            <w:rFonts w:ascii="Cambria Math" w:hAnsi="Cambria Math"/>
            <w:color w:val="000000"/>
            <w:szCs w:val="28"/>
          </w:rPr>
          <m:t xml:space="preserve"> </m:t>
        </m:r>
      </m:oMath>
      <w:r w:rsidRPr="002957E0">
        <w:rPr>
          <w:color w:val="000000"/>
          <w:szCs w:val="28"/>
        </w:rPr>
        <w:instrText xml:space="preserve"> </w:instrText>
      </w:r>
      <w:r w:rsidRPr="002957E0">
        <w:rPr>
          <w:color w:val="000000"/>
          <w:szCs w:val="28"/>
        </w:rPr>
        <w:fldChar w:fldCharType="separate"/>
      </w:r>
    </w:p>
    <w:p w:rsidR="001F3A5E" w:rsidRPr="00023B41" w:rsidRDefault="001F3A5E" w:rsidP="001F3A5E">
      <w:pPr>
        <w:tabs>
          <w:tab w:val="left" w:pos="720"/>
        </w:tabs>
        <w:ind w:left="720"/>
        <w:rPr>
          <w:color w:val="000000"/>
          <w:szCs w:val="28"/>
        </w:rPr>
      </w:pPr>
      <w:r>
        <w:rPr>
          <w:color w:val="000000"/>
          <w:szCs w:val="28"/>
          <w:lang w:val="en-US"/>
        </w:rPr>
        <w:t>R</w:t>
      </w:r>
      <w:r w:rsidRPr="00115A76">
        <w:rPr>
          <w:color w:val="000000"/>
          <w:szCs w:val="28"/>
          <w:vertAlign w:val="subscript"/>
        </w:rPr>
        <w:t>1</w:t>
      </w:r>
      <w:r w:rsidRPr="008F21BC">
        <w:rPr>
          <w:color w:val="000000"/>
          <w:szCs w:val="28"/>
        </w:rPr>
        <w:t>(</w:t>
      </w:r>
      <w:r>
        <w:rPr>
          <w:color w:val="000000"/>
          <w:szCs w:val="28"/>
          <w:lang w:val="en-US"/>
        </w:rPr>
        <w:t>P</w:t>
      </w:r>
      <w:r w:rsidRPr="00BB27C2">
        <w:rPr>
          <w:color w:val="000000"/>
          <w:szCs w:val="28"/>
          <w:vertAlign w:val="subscript"/>
        </w:rPr>
        <w:t>1</w:t>
      </w:r>
      <w:r w:rsidRPr="008F21BC">
        <w:rPr>
          <w:color w:val="000000"/>
          <w:szCs w:val="28"/>
        </w:rPr>
        <w:t>)</w:t>
      </w:r>
      <w:r w:rsidRPr="002957E0">
        <w:rPr>
          <w:color w:val="000000"/>
          <w:szCs w:val="28"/>
        </w:rPr>
        <w:fldChar w:fldCharType="end"/>
      </w:r>
      <w:r>
        <w:rPr>
          <w:color w:val="000000"/>
          <w:szCs w:val="28"/>
        </w:rPr>
        <w:tab/>
      </w:r>
      <w:r>
        <w:rPr>
          <w:color w:val="000000"/>
          <w:szCs w:val="28"/>
        </w:rPr>
        <w:tab/>
      </w:r>
      <w:r>
        <w:rPr>
          <w:color w:val="000000"/>
          <w:szCs w:val="28"/>
        </w:rPr>
        <w:tab/>
      </w:r>
      <w:r>
        <w:rPr>
          <w:color w:val="000000"/>
          <w:szCs w:val="28"/>
        </w:rPr>
        <w:tab/>
      </w:r>
      <w:r w:rsidR="00095E11" w:rsidRPr="00095E11">
        <w:rPr>
          <w:color w:val="000000"/>
          <w:szCs w:val="28"/>
        </w:rPr>
        <w:tab/>
      </w:r>
      <w:r w:rsidR="00095E11" w:rsidRPr="00095E11">
        <w:rPr>
          <w:color w:val="000000"/>
          <w:szCs w:val="28"/>
        </w:rPr>
        <w:tab/>
      </w:r>
      <w:r>
        <w:rPr>
          <w:color w:val="000000"/>
          <w:szCs w:val="28"/>
          <w:lang w:val="en-US"/>
        </w:rPr>
        <w:t>R</w:t>
      </w:r>
      <w:r w:rsidRPr="00115A76">
        <w:rPr>
          <w:color w:val="000000"/>
          <w:szCs w:val="28"/>
          <w:vertAlign w:val="subscript"/>
        </w:rPr>
        <w:t>2</w:t>
      </w:r>
      <w:r w:rsidRPr="008F21BC">
        <w:rPr>
          <w:color w:val="000000"/>
          <w:szCs w:val="28"/>
        </w:rPr>
        <w:t>(</w:t>
      </w:r>
      <w:r>
        <w:rPr>
          <w:color w:val="000000"/>
          <w:szCs w:val="28"/>
          <w:lang w:val="en-US"/>
        </w:rPr>
        <w:t>P</w:t>
      </w:r>
      <w:r w:rsidRPr="00BB27C2">
        <w:rPr>
          <w:color w:val="000000"/>
          <w:szCs w:val="28"/>
          <w:vertAlign w:val="subscript"/>
        </w:rPr>
        <w:t>2</w:t>
      </w:r>
      <w:r w:rsidRPr="008F21BC">
        <w:rPr>
          <w:color w:val="000000"/>
          <w:szCs w:val="28"/>
        </w:rPr>
        <w:t>)</w:t>
      </w:r>
      <w:r w:rsidRPr="00023B41">
        <w:rPr>
          <w:color w:val="000000"/>
          <w:szCs w:val="28"/>
        </w:rPr>
        <w:tab/>
      </w:r>
      <w:r w:rsidRPr="00023B41">
        <w:rPr>
          <w:color w:val="000000"/>
          <w:szCs w:val="28"/>
        </w:rPr>
        <w:tab/>
      </w:r>
      <w:r w:rsidRPr="00023B41">
        <w:rPr>
          <w:color w:val="000000"/>
          <w:szCs w:val="28"/>
        </w:rPr>
        <w:tab/>
        <w:t xml:space="preserve"> </w:t>
      </w:r>
    </w:p>
    <w:tbl>
      <w:tblPr>
        <w:tblW w:w="1066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1275"/>
        <w:gridCol w:w="1418"/>
        <w:gridCol w:w="425"/>
        <w:gridCol w:w="1559"/>
        <w:gridCol w:w="1418"/>
        <w:gridCol w:w="1417"/>
        <w:gridCol w:w="1843"/>
      </w:tblGrid>
      <w:tr w:rsidR="001F3A5E" w:rsidTr="00095E11">
        <w:tc>
          <w:tcPr>
            <w:tcW w:w="1308" w:type="dxa"/>
          </w:tcPr>
          <w:p w:rsidR="001F3A5E" w:rsidRPr="00095E11" w:rsidRDefault="001F3A5E" w:rsidP="006266B4">
            <w:pPr>
              <w:tabs>
                <w:tab w:val="left" w:pos="720"/>
              </w:tabs>
              <w:jc w:val="center"/>
              <w:rPr>
                <w:color w:val="000000"/>
                <w:szCs w:val="28"/>
              </w:rPr>
            </w:pPr>
            <w:r w:rsidRPr="002957E0">
              <w:rPr>
                <w:color w:val="000000"/>
                <w:szCs w:val="28"/>
                <w:lang w:val="en-US"/>
              </w:rPr>
              <w:t>U</w:t>
            </w:r>
            <w:r w:rsidRPr="00095E11">
              <w:rPr>
                <w:color w:val="000000"/>
                <w:szCs w:val="28"/>
                <w:vertAlign w:val="subscript"/>
              </w:rPr>
              <w:t>1</w:t>
            </w:r>
          </w:p>
        </w:tc>
        <w:tc>
          <w:tcPr>
            <w:tcW w:w="1275" w:type="dxa"/>
          </w:tcPr>
          <w:p w:rsidR="001F3A5E" w:rsidRPr="00095E11" w:rsidRDefault="001F3A5E" w:rsidP="006266B4">
            <w:pPr>
              <w:tabs>
                <w:tab w:val="left" w:pos="720"/>
              </w:tabs>
              <w:jc w:val="center"/>
              <w:rPr>
                <w:color w:val="000000"/>
                <w:szCs w:val="28"/>
              </w:rPr>
            </w:pPr>
            <w:r w:rsidRPr="002957E0">
              <w:rPr>
                <w:color w:val="000000"/>
                <w:szCs w:val="28"/>
                <w:lang w:val="en-US"/>
              </w:rPr>
              <w:t>U</w:t>
            </w:r>
            <w:r w:rsidRPr="00095E11">
              <w:rPr>
                <w:color w:val="000000"/>
                <w:szCs w:val="28"/>
                <w:vertAlign w:val="subscript"/>
              </w:rPr>
              <w:t>2</w:t>
            </w:r>
          </w:p>
        </w:tc>
        <w:tc>
          <w:tcPr>
            <w:tcW w:w="1418" w:type="dxa"/>
            <w:tcBorders>
              <w:right w:val="single" w:sz="4" w:space="0" w:color="auto"/>
            </w:tcBorders>
          </w:tcPr>
          <w:p w:rsidR="001F3A5E" w:rsidRPr="00095E11" w:rsidRDefault="001F3A5E" w:rsidP="006266B4">
            <w:pPr>
              <w:tabs>
                <w:tab w:val="left" w:pos="720"/>
              </w:tabs>
              <w:jc w:val="center"/>
              <w:rPr>
                <w:color w:val="000000"/>
                <w:szCs w:val="28"/>
              </w:rPr>
            </w:pPr>
            <w:r w:rsidRPr="002957E0">
              <w:rPr>
                <w:color w:val="000000"/>
                <w:szCs w:val="28"/>
                <w:lang w:val="en-US"/>
              </w:rPr>
              <w:t>U</w:t>
            </w:r>
            <w:r w:rsidRPr="00095E11">
              <w:rPr>
                <w:color w:val="000000"/>
                <w:szCs w:val="28"/>
                <w:vertAlign w:val="subscript"/>
              </w:rPr>
              <w:t>3</w:t>
            </w:r>
          </w:p>
        </w:tc>
        <w:tc>
          <w:tcPr>
            <w:tcW w:w="425" w:type="dxa"/>
            <w:tcBorders>
              <w:top w:val="nil"/>
              <w:left w:val="single" w:sz="4" w:space="0" w:color="auto"/>
              <w:bottom w:val="nil"/>
            </w:tcBorders>
          </w:tcPr>
          <w:p w:rsidR="001F3A5E" w:rsidRPr="00095E11" w:rsidRDefault="001F3A5E" w:rsidP="006266B4">
            <w:pPr>
              <w:tabs>
                <w:tab w:val="left" w:pos="720"/>
              </w:tabs>
              <w:rPr>
                <w:color w:val="000000"/>
                <w:szCs w:val="28"/>
              </w:rPr>
            </w:pPr>
          </w:p>
        </w:tc>
        <w:tc>
          <w:tcPr>
            <w:tcW w:w="1559" w:type="dxa"/>
          </w:tcPr>
          <w:p w:rsidR="001F3A5E" w:rsidRPr="002957E0" w:rsidRDefault="001F3A5E" w:rsidP="006266B4">
            <w:pPr>
              <w:tabs>
                <w:tab w:val="left" w:pos="720"/>
              </w:tabs>
              <w:jc w:val="center"/>
              <w:rPr>
                <w:color w:val="000000"/>
                <w:szCs w:val="28"/>
              </w:rPr>
            </w:pPr>
            <w:r w:rsidRPr="002957E0">
              <w:rPr>
                <w:color w:val="000000"/>
                <w:szCs w:val="28"/>
                <w:lang w:val="en-US"/>
              </w:rPr>
              <w:t>U</w:t>
            </w:r>
            <w:r w:rsidRPr="002957E0">
              <w:rPr>
                <w:color w:val="000000"/>
                <w:szCs w:val="28"/>
                <w:vertAlign w:val="subscript"/>
              </w:rPr>
              <w:t>2</w:t>
            </w:r>
          </w:p>
        </w:tc>
        <w:tc>
          <w:tcPr>
            <w:tcW w:w="1418" w:type="dxa"/>
          </w:tcPr>
          <w:p w:rsidR="001F3A5E" w:rsidRPr="002957E0" w:rsidRDefault="001F3A5E" w:rsidP="006266B4">
            <w:pPr>
              <w:tabs>
                <w:tab w:val="left" w:pos="720"/>
              </w:tabs>
              <w:jc w:val="center"/>
              <w:rPr>
                <w:color w:val="000000"/>
                <w:szCs w:val="28"/>
              </w:rPr>
            </w:pPr>
            <w:r w:rsidRPr="002957E0">
              <w:rPr>
                <w:color w:val="000000"/>
                <w:szCs w:val="28"/>
                <w:lang w:val="en-US"/>
              </w:rPr>
              <w:t>U</w:t>
            </w:r>
            <w:r w:rsidRPr="002957E0">
              <w:rPr>
                <w:color w:val="000000"/>
                <w:szCs w:val="28"/>
                <w:vertAlign w:val="subscript"/>
              </w:rPr>
              <w:t>3</w:t>
            </w:r>
          </w:p>
        </w:tc>
        <w:tc>
          <w:tcPr>
            <w:tcW w:w="1417" w:type="dxa"/>
          </w:tcPr>
          <w:p w:rsidR="001F3A5E" w:rsidRPr="00095E11" w:rsidRDefault="001F3A5E" w:rsidP="006266B4">
            <w:pPr>
              <w:tabs>
                <w:tab w:val="left" w:pos="720"/>
              </w:tabs>
              <w:rPr>
                <w:color w:val="000000"/>
                <w:szCs w:val="28"/>
              </w:rPr>
            </w:pPr>
            <w:r w:rsidRPr="002957E0">
              <w:rPr>
                <w:color w:val="000000"/>
                <w:szCs w:val="28"/>
                <w:lang w:val="en-US"/>
              </w:rPr>
              <w:t>U</w:t>
            </w:r>
            <w:r w:rsidRPr="002957E0">
              <w:rPr>
                <w:color w:val="000000"/>
                <w:szCs w:val="28"/>
                <w:vertAlign w:val="subscript"/>
              </w:rPr>
              <w:t>4</w:t>
            </w:r>
          </w:p>
        </w:tc>
        <w:tc>
          <w:tcPr>
            <w:tcW w:w="1843" w:type="dxa"/>
            <w:tcBorders>
              <w:top w:val="nil"/>
              <w:bottom w:val="nil"/>
              <w:right w:val="single" w:sz="4" w:space="0" w:color="auto"/>
            </w:tcBorders>
          </w:tcPr>
          <w:p w:rsidR="001F3A5E" w:rsidRPr="00095E11" w:rsidRDefault="001F3A5E" w:rsidP="006266B4">
            <w:pPr>
              <w:tabs>
                <w:tab w:val="left" w:pos="720"/>
              </w:tabs>
              <w:rPr>
                <w:color w:val="000000"/>
                <w:szCs w:val="28"/>
              </w:rPr>
            </w:pPr>
          </w:p>
        </w:tc>
      </w:tr>
      <w:tr w:rsidR="001F3A5E" w:rsidTr="00095E11">
        <w:tc>
          <w:tcPr>
            <w:tcW w:w="1308" w:type="dxa"/>
          </w:tcPr>
          <w:p w:rsidR="001F3A5E" w:rsidRPr="00095E11" w:rsidRDefault="001F3A5E" w:rsidP="009A11B0">
            <w:pPr>
              <w:tabs>
                <w:tab w:val="left" w:pos="720"/>
              </w:tabs>
              <w:jc w:val="center"/>
              <w:rPr>
                <w:color w:val="000000"/>
                <w:szCs w:val="28"/>
              </w:rPr>
            </w:pPr>
            <w:r w:rsidRPr="00095E11">
              <w:rPr>
                <w:color w:val="000000"/>
                <w:szCs w:val="28"/>
              </w:rPr>
              <w:t xml:space="preserve"> </w:t>
            </w:r>
            <w:r w:rsidR="009A11B0">
              <w:rPr>
                <w:color w:val="000000"/>
                <w:szCs w:val="28"/>
                <w:lang w:val="en-US"/>
              </w:rPr>
              <w:t>a</w:t>
            </w:r>
          </w:p>
        </w:tc>
        <w:tc>
          <w:tcPr>
            <w:tcW w:w="1275" w:type="dxa"/>
          </w:tcPr>
          <w:p w:rsidR="001F3A5E" w:rsidRPr="00095E11" w:rsidRDefault="001F3A5E" w:rsidP="006266B4">
            <w:pPr>
              <w:tabs>
                <w:tab w:val="left" w:pos="720"/>
              </w:tabs>
              <w:jc w:val="center"/>
              <w:rPr>
                <w:color w:val="000000"/>
                <w:szCs w:val="28"/>
              </w:rPr>
            </w:pPr>
            <w:r w:rsidRPr="002957E0">
              <w:rPr>
                <w:color w:val="000000"/>
                <w:szCs w:val="28"/>
                <w:lang w:val="en-US"/>
              </w:rPr>
              <w:t>b</w:t>
            </w:r>
          </w:p>
        </w:tc>
        <w:tc>
          <w:tcPr>
            <w:tcW w:w="1418" w:type="dxa"/>
          </w:tcPr>
          <w:p w:rsidR="001F3A5E" w:rsidRPr="00095E11" w:rsidRDefault="001F3A5E" w:rsidP="006266B4">
            <w:pPr>
              <w:tabs>
                <w:tab w:val="left" w:pos="720"/>
              </w:tabs>
              <w:jc w:val="center"/>
              <w:rPr>
                <w:color w:val="000000"/>
                <w:szCs w:val="28"/>
              </w:rPr>
            </w:pPr>
            <w:r w:rsidRPr="002957E0">
              <w:rPr>
                <w:color w:val="000000"/>
                <w:szCs w:val="28"/>
                <w:lang w:val="en-US"/>
              </w:rPr>
              <w:t>c</w:t>
            </w:r>
          </w:p>
        </w:tc>
        <w:tc>
          <w:tcPr>
            <w:tcW w:w="425" w:type="dxa"/>
            <w:tcBorders>
              <w:top w:val="nil"/>
              <w:bottom w:val="nil"/>
            </w:tcBorders>
          </w:tcPr>
          <w:p w:rsidR="001F3A5E" w:rsidRPr="00095E11" w:rsidRDefault="001F3A5E" w:rsidP="006266B4">
            <w:pPr>
              <w:tabs>
                <w:tab w:val="left" w:pos="720"/>
              </w:tabs>
              <w:rPr>
                <w:color w:val="000000"/>
                <w:szCs w:val="28"/>
              </w:rPr>
            </w:pPr>
          </w:p>
        </w:tc>
        <w:tc>
          <w:tcPr>
            <w:tcW w:w="1559" w:type="dxa"/>
          </w:tcPr>
          <w:p w:rsidR="001F3A5E" w:rsidRPr="00095E11" w:rsidRDefault="001F3A5E" w:rsidP="006266B4">
            <w:pPr>
              <w:tabs>
                <w:tab w:val="left" w:pos="720"/>
              </w:tabs>
              <w:jc w:val="center"/>
              <w:rPr>
                <w:color w:val="000000"/>
                <w:szCs w:val="28"/>
              </w:rPr>
            </w:pPr>
            <w:r w:rsidRPr="002957E0">
              <w:rPr>
                <w:color w:val="000000"/>
                <w:szCs w:val="28"/>
                <w:lang w:val="en-US"/>
              </w:rPr>
              <w:t>a</w:t>
            </w:r>
          </w:p>
        </w:tc>
        <w:tc>
          <w:tcPr>
            <w:tcW w:w="1418" w:type="dxa"/>
          </w:tcPr>
          <w:p w:rsidR="001F3A5E" w:rsidRPr="00095E11" w:rsidRDefault="009A11B0" w:rsidP="009A11B0">
            <w:pPr>
              <w:tabs>
                <w:tab w:val="left" w:pos="720"/>
              </w:tabs>
              <w:jc w:val="center"/>
              <w:rPr>
                <w:color w:val="000000"/>
                <w:szCs w:val="28"/>
              </w:rPr>
            </w:pPr>
            <w:r>
              <w:rPr>
                <w:color w:val="000000"/>
                <w:szCs w:val="28"/>
                <w:lang w:val="en-US"/>
              </w:rPr>
              <w:t>b</w:t>
            </w:r>
          </w:p>
        </w:tc>
        <w:tc>
          <w:tcPr>
            <w:tcW w:w="1417" w:type="dxa"/>
          </w:tcPr>
          <w:p w:rsidR="001F3A5E" w:rsidRPr="00095E11" w:rsidRDefault="001F3A5E" w:rsidP="006266B4">
            <w:pPr>
              <w:tabs>
                <w:tab w:val="left" w:pos="720"/>
              </w:tabs>
              <w:jc w:val="center"/>
              <w:rPr>
                <w:color w:val="000000"/>
                <w:szCs w:val="28"/>
              </w:rPr>
            </w:pPr>
            <w:r w:rsidRPr="002957E0">
              <w:rPr>
                <w:color w:val="000000"/>
                <w:szCs w:val="28"/>
                <w:lang w:val="en-US"/>
              </w:rPr>
              <w:t>c</w:t>
            </w:r>
          </w:p>
        </w:tc>
        <w:tc>
          <w:tcPr>
            <w:tcW w:w="1843" w:type="dxa"/>
            <w:tcBorders>
              <w:top w:val="nil"/>
              <w:bottom w:val="nil"/>
            </w:tcBorders>
          </w:tcPr>
          <w:p w:rsidR="001F3A5E" w:rsidRPr="00095E11" w:rsidRDefault="001F3A5E" w:rsidP="006266B4">
            <w:pPr>
              <w:tabs>
                <w:tab w:val="left" w:pos="720"/>
              </w:tabs>
              <w:rPr>
                <w:color w:val="000000"/>
                <w:szCs w:val="28"/>
              </w:rPr>
            </w:pPr>
          </w:p>
        </w:tc>
      </w:tr>
      <w:tr w:rsidR="001F3A5E" w:rsidTr="00095E11">
        <w:tc>
          <w:tcPr>
            <w:tcW w:w="1308" w:type="dxa"/>
          </w:tcPr>
          <w:p w:rsidR="001F3A5E" w:rsidRPr="00095E11" w:rsidRDefault="001F3A5E" w:rsidP="006266B4">
            <w:pPr>
              <w:tabs>
                <w:tab w:val="left" w:pos="720"/>
              </w:tabs>
              <w:jc w:val="center"/>
              <w:rPr>
                <w:color w:val="000000"/>
                <w:szCs w:val="28"/>
              </w:rPr>
            </w:pPr>
            <w:r w:rsidRPr="002957E0">
              <w:rPr>
                <w:color w:val="000000"/>
                <w:szCs w:val="28"/>
                <w:lang w:val="en-US"/>
              </w:rPr>
              <w:t>a</w:t>
            </w:r>
          </w:p>
        </w:tc>
        <w:tc>
          <w:tcPr>
            <w:tcW w:w="1275" w:type="dxa"/>
          </w:tcPr>
          <w:p w:rsidR="001F3A5E" w:rsidRPr="00095E11" w:rsidRDefault="001F3A5E" w:rsidP="006266B4">
            <w:pPr>
              <w:tabs>
                <w:tab w:val="left" w:pos="720"/>
              </w:tabs>
              <w:jc w:val="center"/>
              <w:rPr>
                <w:color w:val="000000"/>
                <w:szCs w:val="28"/>
              </w:rPr>
            </w:pPr>
            <w:r w:rsidRPr="002957E0">
              <w:rPr>
                <w:color w:val="000000"/>
                <w:szCs w:val="28"/>
                <w:lang w:val="en-US"/>
              </w:rPr>
              <w:t>b</w:t>
            </w:r>
          </w:p>
        </w:tc>
        <w:tc>
          <w:tcPr>
            <w:tcW w:w="1418" w:type="dxa"/>
          </w:tcPr>
          <w:p w:rsidR="001F3A5E" w:rsidRPr="00095E11" w:rsidRDefault="001F3A5E" w:rsidP="006266B4">
            <w:pPr>
              <w:tabs>
                <w:tab w:val="left" w:pos="720"/>
              </w:tabs>
              <w:jc w:val="center"/>
              <w:rPr>
                <w:color w:val="000000"/>
                <w:szCs w:val="28"/>
              </w:rPr>
            </w:pPr>
            <w:r w:rsidRPr="002957E0">
              <w:rPr>
                <w:color w:val="000000"/>
                <w:szCs w:val="28"/>
                <w:lang w:val="en-US"/>
              </w:rPr>
              <w:t>f</w:t>
            </w:r>
          </w:p>
        </w:tc>
        <w:tc>
          <w:tcPr>
            <w:tcW w:w="425" w:type="dxa"/>
            <w:tcBorders>
              <w:top w:val="nil"/>
              <w:bottom w:val="nil"/>
            </w:tcBorders>
          </w:tcPr>
          <w:p w:rsidR="001F3A5E" w:rsidRPr="00095E11" w:rsidRDefault="001F3A5E" w:rsidP="006266B4">
            <w:pPr>
              <w:tabs>
                <w:tab w:val="left" w:pos="720"/>
              </w:tabs>
              <w:rPr>
                <w:color w:val="000000"/>
                <w:szCs w:val="28"/>
              </w:rPr>
            </w:pPr>
          </w:p>
        </w:tc>
        <w:tc>
          <w:tcPr>
            <w:tcW w:w="1559" w:type="dxa"/>
          </w:tcPr>
          <w:p w:rsidR="001F3A5E" w:rsidRPr="00095E11" w:rsidRDefault="001F3A5E" w:rsidP="006266B4">
            <w:pPr>
              <w:tabs>
                <w:tab w:val="left" w:pos="720"/>
              </w:tabs>
              <w:jc w:val="center"/>
              <w:rPr>
                <w:color w:val="000000"/>
                <w:szCs w:val="28"/>
              </w:rPr>
            </w:pPr>
            <w:r w:rsidRPr="002957E0">
              <w:rPr>
                <w:color w:val="000000"/>
                <w:szCs w:val="28"/>
                <w:lang w:val="en-US"/>
              </w:rPr>
              <w:t>b</w:t>
            </w:r>
          </w:p>
        </w:tc>
        <w:tc>
          <w:tcPr>
            <w:tcW w:w="1418" w:type="dxa"/>
          </w:tcPr>
          <w:p w:rsidR="001F3A5E" w:rsidRPr="00095E11" w:rsidRDefault="009A11B0" w:rsidP="009A11B0">
            <w:pPr>
              <w:tabs>
                <w:tab w:val="left" w:pos="720"/>
              </w:tabs>
              <w:jc w:val="center"/>
              <w:rPr>
                <w:color w:val="000000"/>
                <w:szCs w:val="28"/>
              </w:rPr>
            </w:pPr>
            <w:r>
              <w:rPr>
                <w:color w:val="000000"/>
                <w:szCs w:val="28"/>
                <w:lang w:val="en-US"/>
              </w:rPr>
              <w:t>c</w:t>
            </w:r>
          </w:p>
        </w:tc>
        <w:tc>
          <w:tcPr>
            <w:tcW w:w="1417" w:type="dxa"/>
            <w:tcBorders>
              <w:bottom w:val="single" w:sz="4" w:space="0" w:color="auto"/>
            </w:tcBorders>
          </w:tcPr>
          <w:p w:rsidR="001F3A5E" w:rsidRPr="00095E11" w:rsidRDefault="001F3A5E" w:rsidP="006266B4">
            <w:pPr>
              <w:tabs>
                <w:tab w:val="left" w:pos="720"/>
              </w:tabs>
              <w:jc w:val="center"/>
              <w:rPr>
                <w:color w:val="000000"/>
                <w:szCs w:val="28"/>
              </w:rPr>
            </w:pPr>
            <w:r w:rsidRPr="002957E0">
              <w:rPr>
                <w:color w:val="000000"/>
                <w:szCs w:val="28"/>
                <w:lang w:val="en-US"/>
              </w:rPr>
              <w:t>d</w:t>
            </w:r>
          </w:p>
        </w:tc>
        <w:tc>
          <w:tcPr>
            <w:tcW w:w="1843" w:type="dxa"/>
            <w:tcBorders>
              <w:top w:val="nil"/>
              <w:bottom w:val="nil"/>
            </w:tcBorders>
          </w:tcPr>
          <w:p w:rsidR="001F3A5E" w:rsidRPr="00095E11" w:rsidRDefault="001F3A5E" w:rsidP="006266B4">
            <w:pPr>
              <w:tabs>
                <w:tab w:val="left" w:pos="720"/>
              </w:tabs>
              <w:rPr>
                <w:color w:val="000000"/>
                <w:szCs w:val="28"/>
              </w:rPr>
            </w:pPr>
          </w:p>
        </w:tc>
      </w:tr>
      <w:tr w:rsidR="001F3A5E" w:rsidTr="00095E11">
        <w:tc>
          <w:tcPr>
            <w:tcW w:w="1308" w:type="dxa"/>
            <w:tcBorders>
              <w:bottom w:val="single" w:sz="4" w:space="0" w:color="auto"/>
            </w:tcBorders>
          </w:tcPr>
          <w:p w:rsidR="001F3A5E" w:rsidRPr="00095E11" w:rsidRDefault="001F3A5E" w:rsidP="006266B4">
            <w:pPr>
              <w:tabs>
                <w:tab w:val="left" w:pos="720"/>
              </w:tabs>
              <w:jc w:val="center"/>
              <w:rPr>
                <w:color w:val="000000"/>
                <w:szCs w:val="28"/>
              </w:rPr>
            </w:pPr>
            <w:r w:rsidRPr="002957E0">
              <w:rPr>
                <w:color w:val="000000"/>
                <w:szCs w:val="28"/>
                <w:lang w:val="en-US"/>
              </w:rPr>
              <w:t>c</w:t>
            </w:r>
          </w:p>
        </w:tc>
        <w:tc>
          <w:tcPr>
            <w:tcW w:w="1275" w:type="dxa"/>
            <w:tcBorders>
              <w:bottom w:val="single" w:sz="4" w:space="0" w:color="auto"/>
            </w:tcBorders>
          </w:tcPr>
          <w:p w:rsidR="001F3A5E" w:rsidRPr="00095E11" w:rsidRDefault="001F3A5E" w:rsidP="006266B4">
            <w:pPr>
              <w:tabs>
                <w:tab w:val="left" w:pos="720"/>
              </w:tabs>
              <w:jc w:val="center"/>
              <w:rPr>
                <w:color w:val="000000"/>
                <w:szCs w:val="28"/>
              </w:rPr>
            </w:pPr>
            <w:r w:rsidRPr="002957E0">
              <w:rPr>
                <w:color w:val="000000"/>
                <w:szCs w:val="28"/>
                <w:lang w:val="en-US"/>
              </w:rPr>
              <w:t>b</w:t>
            </w:r>
          </w:p>
        </w:tc>
        <w:tc>
          <w:tcPr>
            <w:tcW w:w="1418" w:type="dxa"/>
            <w:tcBorders>
              <w:bottom w:val="single" w:sz="4" w:space="0" w:color="auto"/>
            </w:tcBorders>
          </w:tcPr>
          <w:p w:rsidR="001F3A5E" w:rsidRPr="00095E11" w:rsidRDefault="001F3A5E" w:rsidP="006266B4">
            <w:pPr>
              <w:tabs>
                <w:tab w:val="left" w:pos="720"/>
              </w:tabs>
              <w:jc w:val="center"/>
              <w:rPr>
                <w:color w:val="000000"/>
                <w:szCs w:val="28"/>
              </w:rPr>
            </w:pPr>
            <w:r w:rsidRPr="002957E0">
              <w:rPr>
                <w:color w:val="000000"/>
                <w:szCs w:val="28"/>
                <w:lang w:val="en-US"/>
              </w:rPr>
              <w:t>f</w:t>
            </w:r>
          </w:p>
        </w:tc>
        <w:tc>
          <w:tcPr>
            <w:tcW w:w="425" w:type="dxa"/>
            <w:tcBorders>
              <w:top w:val="nil"/>
              <w:bottom w:val="nil"/>
            </w:tcBorders>
          </w:tcPr>
          <w:p w:rsidR="001F3A5E" w:rsidRPr="00095E11" w:rsidRDefault="001F3A5E" w:rsidP="006266B4">
            <w:pPr>
              <w:tabs>
                <w:tab w:val="left" w:pos="720"/>
              </w:tabs>
              <w:rPr>
                <w:color w:val="000000"/>
                <w:szCs w:val="28"/>
              </w:rPr>
            </w:pPr>
          </w:p>
        </w:tc>
        <w:tc>
          <w:tcPr>
            <w:tcW w:w="1559" w:type="dxa"/>
            <w:tcBorders>
              <w:bottom w:val="single" w:sz="4" w:space="0" w:color="auto"/>
            </w:tcBorders>
          </w:tcPr>
          <w:p w:rsidR="001F3A5E" w:rsidRPr="00095E11" w:rsidRDefault="001F3A5E" w:rsidP="006266B4">
            <w:pPr>
              <w:tabs>
                <w:tab w:val="left" w:pos="720"/>
              </w:tabs>
              <w:jc w:val="center"/>
              <w:rPr>
                <w:color w:val="000000"/>
                <w:szCs w:val="28"/>
              </w:rPr>
            </w:pPr>
            <w:r w:rsidRPr="002957E0">
              <w:rPr>
                <w:color w:val="000000"/>
                <w:szCs w:val="28"/>
                <w:lang w:val="en-US"/>
              </w:rPr>
              <w:t>b</w:t>
            </w:r>
          </w:p>
        </w:tc>
        <w:tc>
          <w:tcPr>
            <w:tcW w:w="1418" w:type="dxa"/>
            <w:tcBorders>
              <w:bottom w:val="single" w:sz="4" w:space="0" w:color="auto"/>
            </w:tcBorders>
          </w:tcPr>
          <w:p w:rsidR="001F3A5E" w:rsidRPr="00095E11" w:rsidRDefault="009A11B0" w:rsidP="009A11B0">
            <w:pPr>
              <w:tabs>
                <w:tab w:val="left" w:pos="720"/>
              </w:tabs>
              <w:jc w:val="center"/>
              <w:rPr>
                <w:color w:val="000000"/>
                <w:szCs w:val="28"/>
              </w:rPr>
            </w:pPr>
            <w:r>
              <w:rPr>
                <w:color w:val="000000"/>
                <w:szCs w:val="28"/>
                <w:lang w:val="en-US"/>
              </w:rPr>
              <w:t>f</w:t>
            </w:r>
          </w:p>
        </w:tc>
        <w:tc>
          <w:tcPr>
            <w:tcW w:w="1417" w:type="dxa"/>
            <w:tcBorders>
              <w:bottom w:val="single" w:sz="4" w:space="0" w:color="auto"/>
            </w:tcBorders>
          </w:tcPr>
          <w:p w:rsidR="001F3A5E" w:rsidRPr="00095E11" w:rsidRDefault="001F3A5E" w:rsidP="006266B4">
            <w:pPr>
              <w:tabs>
                <w:tab w:val="left" w:pos="720"/>
              </w:tabs>
              <w:jc w:val="center"/>
              <w:rPr>
                <w:color w:val="000000"/>
                <w:szCs w:val="28"/>
              </w:rPr>
            </w:pPr>
            <w:r w:rsidRPr="002957E0">
              <w:rPr>
                <w:color w:val="000000"/>
                <w:szCs w:val="28"/>
                <w:lang w:val="en-US"/>
              </w:rPr>
              <w:t>e</w:t>
            </w:r>
          </w:p>
        </w:tc>
        <w:tc>
          <w:tcPr>
            <w:tcW w:w="1843" w:type="dxa"/>
            <w:tcBorders>
              <w:top w:val="nil"/>
              <w:bottom w:val="nil"/>
            </w:tcBorders>
          </w:tcPr>
          <w:p w:rsidR="001F3A5E" w:rsidRPr="00095E11" w:rsidRDefault="001F3A5E" w:rsidP="006266B4">
            <w:pPr>
              <w:tabs>
                <w:tab w:val="left" w:pos="720"/>
              </w:tabs>
              <w:rPr>
                <w:color w:val="000000"/>
                <w:szCs w:val="28"/>
              </w:rPr>
            </w:pPr>
          </w:p>
        </w:tc>
      </w:tr>
    </w:tbl>
    <w:p w:rsidR="001F3A5E" w:rsidRDefault="001F3A5E" w:rsidP="001F3A5E">
      <w:pPr>
        <w:pStyle w:val="ad"/>
        <w:spacing w:line="200" w:lineRule="atLeast"/>
        <w:ind w:firstLine="708"/>
        <w:rPr>
          <w:bCs/>
          <w:i w:val="0"/>
          <w:szCs w:val="24"/>
        </w:rPr>
      </w:pPr>
    </w:p>
    <w:p w:rsidR="000E6573" w:rsidRDefault="000E6573" w:rsidP="001F3A5E">
      <w:pPr>
        <w:pStyle w:val="ad"/>
        <w:spacing w:line="200" w:lineRule="atLeast"/>
        <w:ind w:firstLine="708"/>
        <w:rPr>
          <w:bCs/>
          <w:i w:val="0"/>
          <w:szCs w:val="24"/>
        </w:rPr>
      </w:pPr>
    </w:p>
    <w:p w:rsidR="000E6573" w:rsidRDefault="000E6573" w:rsidP="001F3A5E">
      <w:pPr>
        <w:pStyle w:val="ad"/>
        <w:spacing w:line="200" w:lineRule="atLeast"/>
        <w:ind w:firstLine="708"/>
        <w:rPr>
          <w:bCs/>
          <w:i w:val="0"/>
          <w:szCs w:val="24"/>
        </w:rPr>
      </w:pPr>
    </w:p>
    <w:p w:rsidR="000E6573" w:rsidRDefault="000E6573" w:rsidP="001F3A5E">
      <w:pPr>
        <w:pStyle w:val="ad"/>
        <w:spacing w:line="200" w:lineRule="atLeast"/>
        <w:ind w:firstLine="708"/>
        <w:rPr>
          <w:bCs/>
          <w:i w:val="0"/>
          <w:szCs w:val="24"/>
        </w:rPr>
      </w:pPr>
    </w:p>
    <w:p w:rsidR="000E6573" w:rsidRDefault="000E6573" w:rsidP="001F3A5E">
      <w:pPr>
        <w:pStyle w:val="ad"/>
        <w:spacing w:line="200" w:lineRule="atLeast"/>
        <w:ind w:firstLine="708"/>
        <w:rPr>
          <w:bCs/>
          <w:i w:val="0"/>
          <w:szCs w:val="24"/>
        </w:rPr>
      </w:pPr>
    </w:p>
    <w:p w:rsidR="000E6573" w:rsidRDefault="000E6573" w:rsidP="001F3A5E">
      <w:pPr>
        <w:pStyle w:val="ad"/>
        <w:spacing w:line="200" w:lineRule="atLeast"/>
        <w:ind w:firstLine="708"/>
        <w:rPr>
          <w:bCs/>
          <w:i w:val="0"/>
          <w:szCs w:val="24"/>
        </w:rPr>
      </w:pPr>
    </w:p>
    <w:p w:rsidR="00095E11" w:rsidRDefault="00095E11" w:rsidP="001F3A5E">
      <w:pPr>
        <w:pStyle w:val="ad"/>
        <w:spacing w:line="200" w:lineRule="atLeast"/>
        <w:ind w:firstLine="708"/>
        <w:rPr>
          <w:bCs/>
          <w:i w:val="0"/>
          <w:szCs w:val="24"/>
        </w:rPr>
      </w:pPr>
    </w:p>
    <w:p w:rsidR="000E6573" w:rsidRPr="00A7349E" w:rsidRDefault="000E6573" w:rsidP="000E6573">
      <w:pPr>
        <w:numPr>
          <w:ilvl w:val="0"/>
          <w:numId w:val="44"/>
        </w:numPr>
        <w:rPr>
          <w:bCs/>
          <w:lang w:eastAsia="ru-RU"/>
        </w:rPr>
      </w:pPr>
      <w:r>
        <w:rPr>
          <w:bCs/>
          <w:lang w:eastAsia="ru-RU"/>
        </w:rPr>
        <w:t xml:space="preserve">Дана </w:t>
      </w:r>
      <w:r w:rsidRPr="00A7349E">
        <w:rPr>
          <w:bCs/>
          <w:lang w:eastAsia="ru-RU"/>
        </w:rPr>
        <w:t>структура баз</w:t>
      </w:r>
      <w:r w:rsidR="003D09B7">
        <w:rPr>
          <w:bCs/>
          <w:lang w:eastAsia="ru-RU"/>
        </w:rPr>
        <w:t>ы</w:t>
      </w:r>
      <w:r w:rsidRPr="00A7349E">
        <w:rPr>
          <w:bCs/>
          <w:lang w:eastAsia="ru-RU"/>
        </w:rPr>
        <w:t xml:space="preserve"> данных «Накладные поставки товаров», состоящая из отношений </w:t>
      </w:r>
      <w:r w:rsidRPr="00A7349E">
        <w:rPr>
          <w:bCs/>
          <w:lang w:val="en-US" w:eastAsia="ru-RU"/>
        </w:rPr>
        <w:t>R</w:t>
      </w:r>
      <w:r w:rsidRPr="00A7349E">
        <w:rPr>
          <w:bCs/>
          <w:lang w:eastAsia="ru-RU"/>
        </w:rPr>
        <w:t>1</w:t>
      </w:r>
      <w:r w:rsidR="00E061BC">
        <w:rPr>
          <w:bCs/>
          <w:lang w:eastAsia="ru-RU"/>
        </w:rPr>
        <w:t>,</w:t>
      </w:r>
      <w:r w:rsidR="00E061BC" w:rsidRPr="00E061BC">
        <w:rPr>
          <w:bCs/>
          <w:lang w:eastAsia="ru-RU"/>
        </w:rPr>
        <w:t xml:space="preserve"> </w:t>
      </w:r>
      <w:r w:rsidR="00E061BC">
        <w:rPr>
          <w:bCs/>
          <w:lang w:val="en-US" w:eastAsia="ru-RU"/>
        </w:rPr>
        <w:t>R</w:t>
      </w:r>
      <w:r w:rsidR="00E061BC" w:rsidRPr="00E061BC">
        <w:rPr>
          <w:bCs/>
          <w:lang w:eastAsia="ru-RU"/>
        </w:rPr>
        <w:t>2</w:t>
      </w:r>
      <w:r w:rsidR="00095E11">
        <w:rPr>
          <w:bCs/>
          <w:lang w:eastAsia="ru-RU"/>
        </w:rPr>
        <w:t>,</w:t>
      </w:r>
      <w:r w:rsidR="00E061BC" w:rsidRPr="00E061BC">
        <w:rPr>
          <w:bCs/>
          <w:lang w:eastAsia="ru-RU"/>
        </w:rPr>
        <w:t xml:space="preserve"> </w:t>
      </w:r>
      <w:r w:rsidR="00E061BC">
        <w:rPr>
          <w:bCs/>
          <w:lang w:val="en-US" w:eastAsia="ru-RU"/>
        </w:rPr>
        <w:t>R</w:t>
      </w:r>
      <w:r w:rsidR="00E061BC" w:rsidRPr="00E061BC">
        <w:rPr>
          <w:bCs/>
          <w:lang w:eastAsia="ru-RU"/>
        </w:rPr>
        <w:t>3</w:t>
      </w:r>
      <w:r w:rsidR="00E061BC">
        <w:rPr>
          <w:bCs/>
          <w:lang w:eastAsia="ru-RU"/>
        </w:rPr>
        <w:t>,</w:t>
      </w:r>
      <w:r w:rsidRPr="00A7349E">
        <w:rPr>
          <w:bCs/>
          <w:lang w:eastAsia="ru-RU"/>
        </w:rPr>
        <w:t xml:space="preserve"> </w:t>
      </w:r>
      <w:r w:rsidRPr="00A7349E">
        <w:rPr>
          <w:bCs/>
          <w:lang w:val="en-US" w:eastAsia="ru-RU"/>
        </w:rPr>
        <w:t>R</w:t>
      </w:r>
      <w:r w:rsidRPr="00A7349E">
        <w:rPr>
          <w:bCs/>
          <w:lang w:eastAsia="ru-RU"/>
        </w:rPr>
        <w:t>4.</w:t>
      </w:r>
    </w:p>
    <w:p w:rsidR="000E6573" w:rsidRDefault="000E6573" w:rsidP="001F3A5E">
      <w:pPr>
        <w:pStyle w:val="ad"/>
        <w:spacing w:line="200" w:lineRule="atLeast"/>
        <w:ind w:firstLine="708"/>
        <w:rPr>
          <w:bCs/>
          <w:i w:val="0"/>
          <w:szCs w:val="24"/>
        </w:rPr>
      </w:pPr>
    </w:p>
    <w:p w:rsidR="000E6573" w:rsidRDefault="000E6573" w:rsidP="000E6573">
      <w:pPr>
        <w:rPr>
          <w:bCs/>
          <w:lang w:eastAsia="ru-RU"/>
        </w:rPr>
      </w:pPr>
      <w:r w:rsidRPr="00A7349E">
        <w:rPr>
          <w:bCs/>
          <w:lang w:val="en-US" w:eastAsia="ru-RU"/>
        </w:rPr>
        <w:lastRenderedPageBreak/>
        <w:t>R</w:t>
      </w:r>
      <w:r w:rsidRPr="00E061BC">
        <w:rPr>
          <w:bCs/>
          <w:lang w:eastAsia="ru-RU"/>
        </w:rPr>
        <w:t xml:space="preserve">1 = </w:t>
      </w:r>
      <w:r w:rsidRPr="00A7349E">
        <w:rPr>
          <w:bCs/>
          <w:lang w:eastAsia="ru-RU"/>
        </w:rPr>
        <w:t>«Заголовки накладных»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0E6573" w:rsidRPr="00A7349E" w:rsidTr="003D09B7">
        <w:trPr>
          <w:jc w:val="center"/>
        </w:trPr>
        <w:tc>
          <w:tcPr>
            <w:tcW w:w="1914" w:type="dxa"/>
            <w:vAlign w:val="center"/>
          </w:tcPr>
          <w:p w:rsidR="000E6573" w:rsidRPr="000E6573" w:rsidRDefault="000E6573" w:rsidP="003D09B7">
            <w:pPr>
              <w:ind w:firstLine="0"/>
              <w:rPr>
                <w:bCs/>
                <w:lang w:eastAsia="ru-RU"/>
              </w:rPr>
            </w:pPr>
            <w:r w:rsidRPr="000E6573">
              <w:rPr>
                <w:bCs/>
                <w:lang w:val="en-US" w:eastAsia="ru-RU"/>
              </w:rPr>
              <w:t>ID</w:t>
            </w:r>
            <w:r w:rsidRPr="00E061BC">
              <w:rPr>
                <w:bCs/>
                <w:lang w:eastAsia="ru-RU"/>
              </w:rPr>
              <w:t xml:space="preserve"> </w:t>
            </w:r>
            <w:r w:rsidRPr="000E6573">
              <w:rPr>
                <w:bCs/>
                <w:lang w:eastAsia="ru-RU"/>
              </w:rPr>
              <w:t>накладной</w:t>
            </w:r>
          </w:p>
        </w:tc>
        <w:tc>
          <w:tcPr>
            <w:tcW w:w="1914" w:type="dxa"/>
            <w:vAlign w:val="center"/>
          </w:tcPr>
          <w:p w:rsidR="000E6573" w:rsidRPr="000E6573" w:rsidRDefault="000E6573" w:rsidP="003D09B7">
            <w:pPr>
              <w:ind w:firstLine="0"/>
              <w:rPr>
                <w:bCs/>
                <w:lang w:eastAsia="ru-RU"/>
              </w:rPr>
            </w:pPr>
            <w:r w:rsidRPr="000E6573">
              <w:rPr>
                <w:bCs/>
                <w:lang w:eastAsia="ru-RU"/>
              </w:rPr>
              <w:t>Дата накладной</w:t>
            </w:r>
          </w:p>
        </w:tc>
        <w:tc>
          <w:tcPr>
            <w:tcW w:w="1914" w:type="dxa"/>
            <w:vAlign w:val="center"/>
          </w:tcPr>
          <w:p w:rsidR="000E6573" w:rsidRPr="000E6573" w:rsidRDefault="000E6573" w:rsidP="003D09B7">
            <w:pPr>
              <w:rPr>
                <w:bCs/>
                <w:lang w:eastAsia="ru-RU"/>
              </w:rPr>
            </w:pPr>
            <w:r w:rsidRPr="000E6573">
              <w:rPr>
                <w:bCs/>
                <w:lang w:eastAsia="ru-RU"/>
              </w:rPr>
              <w:t>Время</w:t>
            </w:r>
          </w:p>
        </w:tc>
        <w:tc>
          <w:tcPr>
            <w:tcW w:w="1914" w:type="dxa"/>
            <w:vAlign w:val="center"/>
          </w:tcPr>
          <w:p w:rsidR="000E6573" w:rsidRPr="000E6573" w:rsidRDefault="000E6573" w:rsidP="003D09B7">
            <w:pPr>
              <w:ind w:firstLine="0"/>
              <w:rPr>
                <w:bCs/>
                <w:lang w:eastAsia="ru-RU"/>
              </w:rPr>
            </w:pPr>
            <w:r w:rsidRPr="000E6573">
              <w:rPr>
                <w:bCs/>
                <w:lang w:val="en-US" w:eastAsia="ru-RU"/>
              </w:rPr>
              <w:t>ID</w:t>
            </w:r>
            <w:r w:rsidRPr="00E061BC">
              <w:rPr>
                <w:bCs/>
                <w:lang w:eastAsia="ru-RU"/>
              </w:rPr>
              <w:t xml:space="preserve"> </w:t>
            </w:r>
            <w:r w:rsidRPr="000E6573">
              <w:rPr>
                <w:bCs/>
                <w:lang w:eastAsia="ru-RU"/>
              </w:rPr>
              <w:t>клиента</w:t>
            </w:r>
          </w:p>
        </w:tc>
        <w:tc>
          <w:tcPr>
            <w:tcW w:w="1915" w:type="dxa"/>
            <w:vAlign w:val="center"/>
          </w:tcPr>
          <w:p w:rsidR="000E6573" w:rsidRPr="000E6573" w:rsidRDefault="000E6573" w:rsidP="003D09B7">
            <w:pPr>
              <w:ind w:firstLine="0"/>
              <w:rPr>
                <w:bCs/>
                <w:lang w:eastAsia="ru-RU"/>
              </w:rPr>
            </w:pPr>
            <w:r w:rsidRPr="000E6573">
              <w:rPr>
                <w:bCs/>
                <w:lang w:eastAsia="ru-RU"/>
              </w:rPr>
              <w:t>Другие хар-ки накладной …</w:t>
            </w:r>
          </w:p>
        </w:tc>
      </w:tr>
      <w:tr w:rsidR="000E6573" w:rsidRPr="00A7349E" w:rsidTr="000E6573">
        <w:trPr>
          <w:jc w:val="center"/>
        </w:trPr>
        <w:tc>
          <w:tcPr>
            <w:tcW w:w="1914" w:type="dxa"/>
          </w:tcPr>
          <w:p w:rsidR="000E6573" w:rsidRPr="000E6573" w:rsidRDefault="000E6573" w:rsidP="00B03D0D">
            <w:pPr>
              <w:rPr>
                <w:bCs/>
                <w:lang w:eastAsia="ru-RU"/>
              </w:rPr>
            </w:pPr>
          </w:p>
        </w:tc>
        <w:tc>
          <w:tcPr>
            <w:tcW w:w="1914" w:type="dxa"/>
          </w:tcPr>
          <w:p w:rsidR="000E6573" w:rsidRPr="000E6573" w:rsidRDefault="000E6573" w:rsidP="00B03D0D">
            <w:pPr>
              <w:rPr>
                <w:bCs/>
                <w:lang w:eastAsia="ru-RU"/>
              </w:rPr>
            </w:pPr>
          </w:p>
        </w:tc>
        <w:tc>
          <w:tcPr>
            <w:tcW w:w="1914" w:type="dxa"/>
          </w:tcPr>
          <w:p w:rsidR="000E6573" w:rsidRPr="000E6573" w:rsidRDefault="000E6573" w:rsidP="00B03D0D">
            <w:pPr>
              <w:rPr>
                <w:bCs/>
                <w:lang w:eastAsia="ru-RU"/>
              </w:rPr>
            </w:pPr>
          </w:p>
        </w:tc>
        <w:tc>
          <w:tcPr>
            <w:tcW w:w="1914" w:type="dxa"/>
          </w:tcPr>
          <w:p w:rsidR="000E6573" w:rsidRPr="000E6573" w:rsidRDefault="000E6573" w:rsidP="00B03D0D">
            <w:pPr>
              <w:rPr>
                <w:bCs/>
                <w:lang w:eastAsia="ru-RU"/>
              </w:rPr>
            </w:pPr>
          </w:p>
        </w:tc>
        <w:tc>
          <w:tcPr>
            <w:tcW w:w="1915" w:type="dxa"/>
          </w:tcPr>
          <w:p w:rsidR="000E6573" w:rsidRPr="000E6573" w:rsidRDefault="000E6573" w:rsidP="00B03D0D">
            <w:pPr>
              <w:rPr>
                <w:bCs/>
                <w:lang w:eastAsia="ru-RU"/>
              </w:rPr>
            </w:pPr>
          </w:p>
        </w:tc>
      </w:tr>
    </w:tbl>
    <w:p w:rsidR="000E6573" w:rsidRPr="00A7349E" w:rsidRDefault="000E6573" w:rsidP="000E6573">
      <w:pPr>
        <w:rPr>
          <w:bCs/>
          <w:lang w:eastAsia="ru-RU"/>
        </w:rPr>
      </w:pPr>
    </w:p>
    <w:p w:rsidR="000E6573" w:rsidRPr="00A7349E" w:rsidRDefault="000E6573" w:rsidP="000E6573">
      <w:pPr>
        <w:rPr>
          <w:bCs/>
          <w:lang w:eastAsia="ru-RU"/>
        </w:rPr>
      </w:pPr>
      <w:r w:rsidRPr="00A7349E">
        <w:rPr>
          <w:bCs/>
          <w:lang w:val="en-US" w:eastAsia="ru-RU"/>
        </w:rPr>
        <w:t>R</w:t>
      </w:r>
      <w:r w:rsidRPr="00A7349E">
        <w:rPr>
          <w:bCs/>
          <w:lang w:eastAsia="ru-RU"/>
        </w:rPr>
        <w:t>2</w:t>
      </w:r>
      <w:r w:rsidRPr="00E061BC">
        <w:rPr>
          <w:bCs/>
          <w:lang w:eastAsia="ru-RU"/>
        </w:rPr>
        <w:t xml:space="preserve"> = </w:t>
      </w:r>
      <w:r w:rsidRPr="00A7349E">
        <w:rPr>
          <w:bCs/>
          <w:lang w:eastAsia="ru-RU"/>
        </w:rPr>
        <w:t>«Строки накладн</w:t>
      </w:r>
      <w:r w:rsidR="00E061BC">
        <w:rPr>
          <w:bCs/>
          <w:lang w:eastAsia="ru-RU"/>
        </w:rPr>
        <w:t>ых</w:t>
      </w:r>
      <w:r w:rsidRPr="00A7349E">
        <w:rPr>
          <w:bCs/>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2907"/>
      </w:tblGrid>
      <w:tr w:rsidR="000E6573" w:rsidRPr="00A7349E" w:rsidTr="003D09B7">
        <w:trPr>
          <w:jc w:val="center"/>
        </w:trPr>
        <w:tc>
          <w:tcPr>
            <w:tcW w:w="1914" w:type="dxa"/>
          </w:tcPr>
          <w:p w:rsidR="000E6573" w:rsidRPr="000E6573" w:rsidRDefault="000E6573" w:rsidP="003D09B7">
            <w:pPr>
              <w:ind w:firstLine="0"/>
              <w:jc w:val="center"/>
              <w:rPr>
                <w:bCs/>
                <w:lang w:eastAsia="ru-RU"/>
              </w:rPr>
            </w:pPr>
            <w:r w:rsidRPr="000E6573">
              <w:rPr>
                <w:bCs/>
                <w:lang w:val="en-US" w:eastAsia="ru-RU"/>
              </w:rPr>
              <w:t xml:space="preserve">ID </w:t>
            </w:r>
            <w:r w:rsidRPr="000E6573">
              <w:rPr>
                <w:bCs/>
                <w:lang w:eastAsia="ru-RU"/>
              </w:rPr>
              <w:t>накладной</w:t>
            </w:r>
          </w:p>
        </w:tc>
        <w:tc>
          <w:tcPr>
            <w:tcW w:w="1914" w:type="dxa"/>
          </w:tcPr>
          <w:p w:rsidR="000E6573" w:rsidRPr="000E6573" w:rsidRDefault="000E6573" w:rsidP="003D09B7">
            <w:pPr>
              <w:ind w:firstLine="0"/>
              <w:jc w:val="center"/>
              <w:rPr>
                <w:bCs/>
                <w:lang w:eastAsia="ru-RU"/>
              </w:rPr>
            </w:pPr>
            <w:r w:rsidRPr="000E6573">
              <w:rPr>
                <w:bCs/>
                <w:lang w:val="en-US" w:eastAsia="ru-RU"/>
              </w:rPr>
              <w:t xml:space="preserve">ID </w:t>
            </w:r>
            <w:r w:rsidRPr="000E6573">
              <w:rPr>
                <w:bCs/>
                <w:lang w:eastAsia="ru-RU"/>
              </w:rPr>
              <w:t>товара</w:t>
            </w:r>
          </w:p>
        </w:tc>
        <w:tc>
          <w:tcPr>
            <w:tcW w:w="1914" w:type="dxa"/>
          </w:tcPr>
          <w:p w:rsidR="000E6573" w:rsidRPr="000E6573" w:rsidRDefault="000E6573" w:rsidP="003D09B7">
            <w:pPr>
              <w:ind w:firstLine="0"/>
              <w:jc w:val="center"/>
              <w:rPr>
                <w:bCs/>
                <w:lang w:eastAsia="ru-RU"/>
              </w:rPr>
            </w:pPr>
            <w:r w:rsidRPr="000E6573">
              <w:rPr>
                <w:bCs/>
                <w:lang w:eastAsia="ru-RU"/>
              </w:rPr>
              <w:t>Кол-во</w:t>
            </w:r>
          </w:p>
        </w:tc>
        <w:tc>
          <w:tcPr>
            <w:tcW w:w="2907" w:type="dxa"/>
          </w:tcPr>
          <w:p w:rsidR="000E6573" w:rsidRPr="000E6573" w:rsidRDefault="000E6573" w:rsidP="003D09B7">
            <w:pPr>
              <w:ind w:firstLine="0"/>
              <w:jc w:val="center"/>
              <w:rPr>
                <w:bCs/>
                <w:lang w:eastAsia="ru-RU"/>
              </w:rPr>
            </w:pPr>
            <w:r w:rsidRPr="000E6573">
              <w:rPr>
                <w:bCs/>
                <w:lang w:eastAsia="ru-RU"/>
              </w:rPr>
              <w:t>[Цена]</w:t>
            </w:r>
            <w:r w:rsidR="003D09B7">
              <w:rPr>
                <w:bCs/>
                <w:lang w:eastAsia="ru-RU"/>
              </w:rPr>
              <w:t xml:space="preserve"> </w:t>
            </w:r>
            <w:r w:rsidRPr="000E6573">
              <w:rPr>
                <w:bCs/>
                <w:lang w:eastAsia="ru-RU"/>
              </w:rPr>
              <w:t>– необязательный параметр, можно оставить для удобства</w:t>
            </w:r>
          </w:p>
        </w:tc>
      </w:tr>
      <w:tr w:rsidR="000E6573" w:rsidRPr="00A7349E" w:rsidTr="003D09B7">
        <w:trPr>
          <w:jc w:val="center"/>
        </w:trPr>
        <w:tc>
          <w:tcPr>
            <w:tcW w:w="1914" w:type="dxa"/>
          </w:tcPr>
          <w:p w:rsidR="000E6573" w:rsidRPr="000E6573" w:rsidRDefault="000E6573" w:rsidP="003D09B7">
            <w:pPr>
              <w:jc w:val="center"/>
              <w:rPr>
                <w:bCs/>
                <w:lang w:eastAsia="ru-RU"/>
              </w:rPr>
            </w:pPr>
          </w:p>
        </w:tc>
        <w:tc>
          <w:tcPr>
            <w:tcW w:w="1914" w:type="dxa"/>
          </w:tcPr>
          <w:p w:rsidR="000E6573" w:rsidRPr="000E6573" w:rsidRDefault="000E6573" w:rsidP="003D09B7">
            <w:pPr>
              <w:jc w:val="center"/>
              <w:rPr>
                <w:bCs/>
                <w:lang w:eastAsia="ru-RU"/>
              </w:rPr>
            </w:pPr>
          </w:p>
        </w:tc>
        <w:tc>
          <w:tcPr>
            <w:tcW w:w="1914" w:type="dxa"/>
          </w:tcPr>
          <w:p w:rsidR="000E6573" w:rsidRPr="000E6573" w:rsidRDefault="000E6573" w:rsidP="003D09B7">
            <w:pPr>
              <w:jc w:val="center"/>
              <w:rPr>
                <w:bCs/>
                <w:lang w:eastAsia="ru-RU"/>
              </w:rPr>
            </w:pPr>
          </w:p>
        </w:tc>
        <w:tc>
          <w:tcPr>
            <w:tcW w:w="2907" w:type="dxa"/>
          </w:tcPr>
          <w:p w:rsidR="000E6573" w:rsidRPr="000E6573" w:rsidRDefault="000E6573" w:rsidP="003D09B7">
            <w:pPr>
              <w:jc w:val="center"/>
              <w:rPr>
                <w:bCs/>
                <w:lang w:eastAsia="ru-RU"/>
              </w:rPr>
            </w:pPr>
          </w:p>
        </w:tc>
      </w:tr>
    </w:tbl>
    <w:p w:rsidR="000E6573" w:rsidRPr="00A7349E" w:rsidRDefault="000E6573" w:rsidP="000E6573">
      <w:pPr>
        <w:rPr>
          <w:bCs/>
          <w:lang w:eastAsia="ru-RU"/>
        </w:rPr>
      </w:pPr>
    </w:p>
    <w:p w:rsidR="000E6573" w:rsidRPr="00A7349E" w:rsidRDefault="000E6573" w:rsidP="000E6573">
      <w:pPr>
        <w:rPr>
          <w:bCs/>
          <w:lang w:eastAsia="ru-RU"/>
        </w:rPr>
      </w:pPr>
      <w:r w:rsidRPr="00A7349E">
        <w:rPr>
          <w:bCs/>
          <w:lang w:val="en-US" w:eastAsia="ru-RU"/>
        </w:rPr>
        <w:t>R</w:t>
      </w:r>
      <w:r w:rsidRPr="00A7349E">
        <w:rPr>
          <w:bCs/>
          <w:lang w:eastAsia="ru-RU"/>
        </w:rPr>
        <w:t>3</w:t>
      </w:r>
      <w:r w:rsidRPr="00A7349E">
        <w:rPr>
          <w:bCs/>
          <w:lang w:val="en-US" w:eastAsia="ru-RU"/>
        </w:rPr>
        <w:t xml:space="preserve"> = </w:t>
      </w:r>
      <w:r w:rsidRPr="00A7349E">
        <w:rPr>
          <w:bCs/>
          <w:lang w:eastAsia="ru-RU"/>
        </w:rPr>
        <w:t>«Клиенты»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0E6573" w:rsidRPr="00A7349E" w:rsidTr="000E6573">
        <w:trPr>
          <w:jc w:val="center"/>
        </w:trPr>
        <w:tc>
          <w:tcPr>
            <w:tcW w:w="1914" w:type="dxa"/>
          </w:tcPr>
          <w:p w:rsidR="000E6573" w:rsidRPr="000E6573" w:rsidRDefault="000E6573" w:rsidP="003D09B7">
            <w:pPr>
              <w:ind w:firstLine="0"/>
              <w:jc w:val="center"/>
              <w:rPr>
                <w:bCs/>
                <w:lang w:eastAsia="ru-RU"/>
              </w:rPr>
            </w:pPr>
            <w:r w:rsidRPr="000E6573">
              <w:rPr>
                <w:bCs/>
                <w:lang w:val="en-US" w:eastAsia="ru-RU"/>
              </w:rPr>
              <w:t xml:space="preserve">ID </w:t>
            </w:r>
            <w:r w:rsidRPr="000E6573">
              <w:rPr>
                <w:bCs/>
                <w:lang w:eastAsia="ru-RU"/>
              </w:rPr>
              <w:t>клиента</w:t>
            </w:r>
          </w:p>
        </w:tc>
        <w:tc>
          <w:tcPr>
            <w:tcW w:w="1914" w:type="dxa"/>
          </w:tcPr>
          <w:p w:rsidR="000E6573" w:rsidRPr="000E6573" w:rsidRDefault="000E6573" w:rsidP="003D09B7">
            <w:pPr>
              <w:ind w:firstLine="0"/>
              <w:jc w:val="center"/>
              <w:rPr>
                <w:bCs/>
                <w:lang w:eastAsia="ru-RU"/>
              </w:rPr>
            </w:pPr>
            <w:r w:rsidRPr="000E6573">
              <w:rPr>
                <w:bCs/>
                <w:lang w:eastAsia="ru-RU"/>
              </w:rPr>
              <w:t>Наименование клиента</w:t>
            </w:r>
          </w:p>
        </w:tc>
        <w:tc>
          <w:tcPr>
            <w:tcW w:w="1914" w:type="dxa"/>
          </w:tcPr>
          <w:p w:rsidR="000E6573" w:rsidRPr="000E6573" w:rsidRDefault="000E6573" w:rsidP="003D09B7">
            <w:pPr>
              <w:ind w:firstLine="0"/>
              <w:jc w:val="center"/>
              <w:rPr>
                <w:bCs/>
                <w:lang w:eastAsia="ru-RU"/>
              </w:rPr>
            </w:pPr>
            <w:r w:rsidRPr="000E6573">
              <w:rPr>
                <w:bCs/>
                <w:lang w:eastAsia="ru-RU"/>
              </w:rPr>
              <w:t>Адрес</w:t>
            </w:r>
          </w:p>
        </w:tc>
        <w:tc>
          <w:tcPr>
            <w:tcW w:w="1914" w:type="dxa"/>
          </w:tcPr>
          <w:p w:rsidR="000E6573" w:rsidRPr="000E6573" w:rsidRDefault="000E6573" w:rsidP="003D09B7">
            <w:pPr>
              <w:ind w:firstLine="0"/>
              <w:jc w:val="center"/>
              <w:rPr>
                <w:bCs/>
                <w:lang w:eastAsia="ru-RU"/>
              </w:rPr>
            </w:pPr>
            <w:r w:rsidRPr="000E6573">
              <w:rPr>
                <w:bCs/>
                <w:lang w:eastAsia="ru-RU"/>
              </w:rPr>
              <w:t>Статус</w:t>
            </w:r>
          </w:p>
        </w:tc>
        <w:tc>
          <w:tcPr>
            <w:tcW w:w="1915" w:type="dxa"/>
          </w:tcPr>
          <w:p w:rsidR="000E6573" w:rsidRPr="000E6573" w:rsidRDefault="000E6573" w:rsidP="003D09B7">
            <w:pPr>
              <w:ind w:firstLine="0"/>
              <w:jc w:val="center"/>
              <w:rPr>
                <w:bCs/>
                <w:lang w:eastAsia="ru-RU"/>
              </w:rPr>
            </w:pPr>
            <w:r w:rsidRPr="000E6573">
              <w:rPr>
                <w:bCs/>
                <w:lang w:eastAsia="ru-RU"/>
              </w:rPr>
              <w:t>Другие хар-ки клиента (реквизиты) …</w:t>
            </w:r>
          </w:p>
        </w:tc>
      </w:tr>
      <w:tr w:rsidR="000E6573" w:rsidRPr="00A7349E" w:rsidTr="000E6573">
        <w:trPr>
          <w:jc w:val="center"/>
        </w:trPr>
        <w:tc>
          <w:tcPr>
            <w:tcW w:w="1914" w:type="dxa"/>
          </w:tcPr>
          <w:p w:rsidR="000E6573" w:rsidRPr="000E6573" w:rsidRDefault="000E6573" w:rsidP="003D09B7">
            <w:pPr>
              <w:jc w:val="center"/>
              <w:rPr>
                <w:bCs/>
                <w:lang w:eastAsia="ru-RU"/>
              </w:rPr>
            </w:pPr>
          </w:p>
        </w:tc>
        <w:tc>
          <w:tcPr>
            <w:tcW w:w="1914" w:type="dxa"/>
          </w:tcPr>
          <w:p w:rsidR="000E6573" w:rsidRPr="000E6573" w:rsidRDefault="000E6573" w:rsidP="003D09B7">
            <w:pPr>
              <w:jc w:val="center"/>
              <w:rPr>
                <w:bCs/>
                <w:lang w:eastAsia="ru-RU"/>
              </w:rPr>
            </w:pPr>
          </w:p>
        </w:tc>
        <w:tc>
          <w:tcPr>
            <w:tcW w:w="1914" w:type="dxa"/>
          </w:tcPr>
          <w:p w:rsidR="000E6573" w:rsidRPr="000E6573" w:rsidRDefault="000E6573" w:rsidP="003D09B7">
            <w:pPr>
              <w:jc w:val="center"/>
              <w:rPr>
                <w:bCs/>
                <w:lang w:eastAsia="ru-RU"/>
              </w:rPr>
            </w:pPr>
          </w:p>
        </w:tc>
        <w:tc>
          <w:tcPr>
            <w:tcW w:w="1914" w:type="dxa"/>
          </w:tcPr>
          <w:p w:rsidR="000E6573" w:rsidRPr="000E6573" w:rsidRDefault="000E6573" w:rsidP="003D09B7">
            <w:pPr>
              <w:jc w:val="center"/>
              <w:rPr>
                <w:bCs/>
                <w:lang w:eastAsia="ru-RU"/>
              </w:rPr>
            </w:pPr>
          </w:p>
        </w:tc>
        <w:tc>
          <w:tcPr>
            <w:tcW w:w="1915" w:type="dxa"/>
          </w:tcPr>
          <w:p w:rsidR="000E6573" w:rsidRPr="000E6573" w:rsidRDefault="000E6573" w:rsidP="003D09B7">
            <w:pPr>
              <w:jc w:val="center"/>
              <w:rPr>
                <w:bCs/>
                <w:lang w:eastAsia="ru-RU"/>
              </w:rPr>
            </w:pPr>
          </w:p>
        </w:tc>
      </w:tr>
    </w:tbl>
    <w:p w:rsidR="000E6573" w:rsidRPr="00A7349E" w:rsidRDefault="000E6573" w:rsidP="000E6573">
      <w:pPr>
        <w:rPr>
          <w:bCs/>
          <w:lang w:eastAsia="ru-RU"/>
        </w:rPr>
      </w:pPr>
    </w:p>
    <w:p w:rsidR="000E6573" w:rsidRPr="00A7349E" w:rsidRDefault="000E6573" w:rsidP="000E6573">
      <w:pPr>
        <w:rPr>
          <w:bCs/>
          <w:lang w:eastAsia="ru-RU"/>
        </w:rPr>
      </w:pPr>
      <w:r w:rsidRPr="00A7349E">
        <w:rPr>
          <w:bCs/>
          <w:lang w:val="en-US" w:eastAsia="ru-RU"/>
        </w:rPr>
        <w:t>R</w:t>
      </w:r>
      <w:r w:rsidRPr="00A7349E">
        <w:rPr>
          <w:bCs/>
          <w:lang w:eastAsia="ru-RU"/>
        </w:rPr>
        <w:t>4</w:t>
      </w:r>
      <w:r w:rsidRPr="00A7349E">
        <w:rPr>
          <w:bCs/>
          <w:lang w:val="en-US" w:eastAsia="ru-RU"/>
        </w:rPr>
        <w:t xml:space="preserve"> = </w:t>
      </w:r>
      <w:r w:rsidRPr="00A7349E">
        <w:rPr>
          <w:bCs/>
          <w:lang w:eastAsia="ru-RU"/>
        </w:rPr>
        <w:t>«Товары»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0E6573" w:rsidRPr="00A7349E" w:rsidTr="000E6573">
        <w:trPr>
          <w:jc w:val="center"/>
        </w:trPr>
        <w:tc>
          <w:tcPr>
            <w:tcW w:w="1914" w:type="dxa"/>
          </w:tcPr>
          <w:p w:rsidR="000E6573" w:rsidRPr="000E6573" w:rsidRDefault="000E6573" w:rsidP="003D09B7">
            <w:pPr>
              <w:ind w:firstLine="0"/>
              <w:jc w:val="center"/>
              <w:rPr>
                <w:bCs/>
                <w:lang w:eastAsia="ru-RU"/>
              </w:rPr>
            </w:pPr>
            <w:r w:rsidRPr="000E6573">
              <w:rPr>
                <w:bCs/>
                <w:lang w:val="en-US" w:eastAsia="ru-RU"/>
              </w:rPr>
              <w:t xml:space="preserve">ID </w:t>
            </w:r>
            <w:r w:rsidRPr="000E6573">
              <w:rPr>
                <w:bCs/>
                <w:lang w:eastAsia="ru-RU"/>
              </w:rPr>
              <w:t>товара</w:t>
            </w:r>
          </w:p>
        </w:tc>
        <w:tc>
          <w:tcPr>
            <w:tcW w:w="1914" w:type="dxa"/>
          </w:tcPr>
          <w:p w:rsidR="000E6573" w:rsidRPr="000E6573" w:rsidRDefault="000E6573" w:rsidP="003D09B7">
            <w:pPr>
              <w:ind w:firstLine="0"/>
              <w:jc w:val="center"/>
              <w:rPr>
                <w:bCs/>
                <w:lang w:eastAsia="ru-RU"/>
              </w:rPr>
            </w:pPr>
            <w:r w:rsidRPr="000E6573">
              <w:rPr>
                <w:bCs/>
                <w:lang w:eastAsia="ru-RU"/>
              </w:rPr>
              <w:t>Наименование товара</w:t>
            </w:r>
          </w:p>
        </w:tc>
        <w:tc>
          <w:tcPr>
            <w:tcW w:w="1914" w:type="dxa"/>
          </w:tcPr>
          <w:p w:rsidR="000E6573" w:rsidRPr="000E6573" w:rsidRDefault="000E6573" w:rsidP="003D09B7">
            <w:pPr>
              <w:ind w:firstLine="0"/>
              <w:jc w:val="center"/>
              <w:rPr>
                <w:bCs/>
                <w:lang w:eastAsia="ru-RU"/>
              </w:rPr>
            </w:pPr>
            <w:r w:rsidRPr="000E6573">
              <w:rPr>
                <w:bCs/>
                <w:lang w:eastAsia="ru-RU"/>
              </w:rPr>
              <w:t>Дата введения цены</w:t>
            </w:r>
          </w:p>
        </w:tc>
        <w:tc>
          <w:tcPr>
            <w:tcW w:w="1914" w:type="dxa"/>
          </w:tcPr>
          <w:p w:rsidR="000E6573" w:rsidRPr="000E6573" w:rsidRDefault="000E6573" w:rsidP="003D09B7">
            <w:pPr>
              <w:ind w:firstLine="0"/>
              <w:jc w:val="center"/>
              <w:rPr>
                <w:bCs/>
                <w:lang w:eastAsia="ru-RU"/>
              </w:rPr>
            </w:pPr>
            <w:r w:rsidRPr="000E6573">
              <w:rPr>
                <w:bCs/>
                <w:lang w:eastAsia="ru-RU"/>
              </w:rPr>
              <w:t>Цена</w:t>
            </w:r>
          </w:p>
        </w:tc>
        <w:tc>
          <w:tcPr>
            <w:tcW w:w="1915" w:type="dxa"/>
          </w:tcPr>
          <w:p w:rsidR="000E6573" w:rsidRPr="000E6573" w:rsidRDefault="000E6573" w:rsidP="003D09B7">
            <w:pPr>
              <w:ind w:firstLine="0"/>
              <w:jc w:val="center"/>
              <w:rPr>
                <w:bCs/>
                <w:lang w:eastAsia="ru-RU"/>
              </w:rPr>
            </w:pPr>
            <w:r w:rsidRPr="000E6573">
              <w:rPr>
                <w:bCs/>
                <w:lang w:eastAsia="ru-RU"/>
              </w:rPr>
              <w:t>Другие хар-ки товара</w:t>
            </w:r>
          </w:p>
        </w:tc>
      </w:tr>
      <w:tr w:rsidR="000E6573" w:rsidRPr="00A7349E" w:rsidTr="000E6573">
        <w:trPr>
          <w:jc w:val="center"/>
        </w:trPr>
        <w:tc>
          <w:tcPr>
            <w:tcW w:w="1914" w:type="dxa"/>
          </w:tcPr>
          <w:p w:rsidR="000E6573" w:rsidRPr="000E6573" w:rsidRDefault="000E6573" w:rsidP="003D09B7">
            <w:pPr>
              <w:jc w:val="center"/>
              <w:rPr>
                <w:bCs/>
                <w:lang w:eastAsia="ru-RU"/>
              </w:rPr>
            </w:pPr>
          </w:p>
        </w:tc>
        <w:tc>
          <w:tcPr>
            <w:tcW w:w="1914" w:type="dxa"/>
          </w:tcPr>
          <w:p w:rsidR="000E6573" w:rsidRPr="000E6573" w:rsidRDefault="000E6573" w:rsidP="003D09B7">
            <w:pPr>
              <w:jc w:val="center"/>
              <w:rPr>
                <w:bCs/>
                <w:lang w:eastAsia="ru-RU"/>
              </w:rPr>
            </w:pPr>
          </w:p>
        </w:tc>
        <w:tc>
          <w:tcPr>
            <w:tcW w:w="1914" w:type="dxa"/>
          </w:tcPr>
          <w:p w:rsidR="000E6573" w:rsidRPr="000E6573" w:rsidRDefault="000E6573" w:rsidP="003D09B7">
            <w:pPr>
              <w:jc w:val="center"/>
              <w:rPr>
                <w:bCs/>
                <w:lang w:eastAsia="ru-RU"/>
              </w:rPr>
            </w:pPr>
          </w:p>
        </w:tc>
        <w:tc>
          <w:tcPr>
            <w:tcW w:w="1914" w:type="dxa"/>
          </w:tcPr>
          <w:p w:rsidR="000E6573" w:rsidRPr="000E6573" w:rsidRDefault="000E6573" w:rsidP="003D09B7">
            <w:pPr>
              <w:jc w:val="center"/>
              <w:rPr>
                <w:bCs/>
                <w:lang w:eastAsia="ru-RU"/>
              </w:rPr>
            </w:pPr>
          </w:p>
        </w:tc>
        <w:tc>
          <w:tcPr>
            <w:tcW w:w="1915" w:type="dxa"/>
          </w:tcPr>
          <w:p w:rsidR="000E6573" w:rsidRPr="000E6573" w:rsidRDefault="000E6573" w:rsidP="003D09B7">
            <w:pPr>
              <w:jc w:val="center"/>
              <w:rPr>
                <w:bCs/>
                <w:lang w:eastAsia="ru-RU"/>
              </w:rPr>
            </w:pPr>
          </w:p>
        </w:tc>
      </w:tr>
    </w:tbl>
    <w:p w:rsidR="000E6573" w:rsidRDefault="000E6573" w:rsidP="003D09B7">
      <w:pPr>
        <w:jc w:val="center"/>
        <w:rPr>
          <w:bCs/>
          <w:lang w:eastAsia="ru-RU"/>
        </w:rPr>
      </w:pPr>
    </w:p>
    <w:p w:rsidR="000E6573" w:rsidRPr="00A7349E" w:rsidRDefault="000E6573" w:rsidP="000E6573">
      <w:pPr>
        <w:rPr>
          <w:bCs/>
          <w:lang w:eastAsia="ru-RU"/>
        </w:rPr>
      </w:pPr>
      <w:r w:rsidRPr="00A7349E">
        <w:rPr>
          <w:bCs/>
          <w:lang w:eastAsia="ru-RU"/>
        </w:rPr>
        <w:t xml:space="preserve">На языке операций реляционной алгебры </w:t>
      </w:r>
      <w:r>
        <w:rPr>
          <w:bCs/>
          <w:lang w:eastAsia="ru-RU"/>
        </w:rPr>
        <w:t>б</w:t>
      </w:r>
      <w:r w:rsidRPr="00A7349E">
        <w:rPr>
          <w:bCs/>
          <w:lang w:eastAsia="ru-RU"/>
        </w:rPr>
        <w:t>ыли решены следующие задачи:</w:t>
      </w:r>
    </w:p>
    <w:p w:rsidR="000E6573" w:rsidRPr="00A7349E" w:rsidRDefault="00E061BC" w:rsidP="00E061BC">
      <w:pPr>
        <w:pStyle w:val="afc"/>
        <w:tabs>
          <w:tab w:val="left" w:pos="284"/>
          <w:tab w:val="left" w:pos="993"/>
        </w:tabs>
        <w:ind w:left="-567" w:firstLine="1276"/>
        <w:jc w:val="left"/>
        <w:rPr>
          <w:rFonts w:eastAsia="Times New Roman"/>
          <w:bCs/>
          <w:sz w:val="24"/>
          <w:szCs w:val="24"/>
          <w:lang w:eastAsia="ru-RU"/>
        </w:rPr>
      </w:pPr>
      <w:r>
        <w:rPr>
          <w:rFonts w:eastAsia="Times New Roman"/>
          <w:bCs/>
          <w:sz w:val="24"/>
          <w:szCs w:val="24"/>
          <w:lang w:val="ru-RU" w:eastAsia="ru-RU"/>
        </w:rPr>
        <w:t xml:space="preserve">а) </w:t>
      </w:r>
      <w:r w:rsidR="000E6573" w:rsidRPr="00A7349E">
        <w:rPr>
          <w:rFonts w:eastAsia="Times New Roman"/>
          <w:bCs/>
          <w:sz w:val="24"/>
          <w:szCs w:val="24"/>
          <w:lang w:eastAsia="ru-RU"/>
        </w:rPr>
        <w:t>Сформировать накладные оформленные 12.10.2019</w:t>
      </w:r>
      <w:r w:rsidR="000E6573">
        <w:rPr>
          <w:rFonts w:eastAsia="Times New Roman"/>
          <w:bCs/>
          <w:sz w:val="24"/>
          <w:szCs w:val="24"/>
          <w:lang w:eastAsia="ru-RU"/>
        </w:rPr>
        <w:t>.</w:t>
      </w:r>
    </w:p>
    <w:p w:rsidR="000E6573" w:rsidRPr="00A7349E" w:rsidRDefault="00E061BC" w:rsidP="00E061BC">
      <w:pPr>
        <w:pStyle w:val="afc"/>
        <w:tabs>
          <w:tab w:val="left" w:pos="284"/>
          <w:tab w:val="left" w:pos="993"/>
        </w:tabs>
        <w:ind w:left="709" w:firstLine="0"/>
        <w:jc w:val="left"/>
        <w:rPr>
          <w:rFonts w:eastAsia="Times New Roman"/>
          <w:bCs/>
          <w:sz w:val="24"/>
          <w:szCs w:val="24"/>
          <w:lang w:eastAsia="ru-RU"/>
        </w:rPr>
      </w:pPr>
      <w:r>
        <w:rPr>
          <w:rFonts w:eastAsia="Times New Roman"/>
          <w:bCs/>
          <w:sz w:val="24"/>
          <w:szCs w:val="24"/>
          <w:lang w:val="ru-RU" w:eastAsia="ru-RU"/>
        </w:rPr>
        <w:t xml:space="preserve">б) </w:t>
      </w:r>
      <w:r w:rsidR="000E6573" w:rsidRPr="00A7349E">
        <w:rPr>
          <w:rFonts w:eastAsia="Times New Roman"/>
          <w:bCs/>
          <w:sz w:val="24"/>
          <w:szCs w:val="24"/>
          <w:lang w:eastAsia="ru-RU"/>
        </w:rPr>
        <w:t xml:space="preserve">Сформировать накладные для клиента </w:t>
      </w:r>
      <w:r w:rsidR="000E6573">
        <w:rPr>
          <w:rFonts w:eastAsia="Times New Roman"/>
          <w:bCs/>
          <w:sz w:val="24"/>
          <w:szCs w:val="24"/>
          <w:lang w:eastAsia="ru-RU"/>
        </w:rPr>
        <w:t xml:space="preserve">с наименованием «ООО «РИФ» </w:t>
      </w:r>
      <w:r w:rsidR="000E6573" w:rsidRPr="00A7349E">
        <w:rPr>
          <w:rFonts w:eastAsia="Times New Roman"/>
          <w:bCs/>
          <w:sz w:val="24"/>
          <w:szCs w:val="24"/>
          <w:lang w:eastAsia="ru-RU"/>
        </w:rPr>
        <w:t>за весь 2018</w:t>
      </w:r>
      <w:r>
        <w:rPr>
          <w:rFonts w:eastAsia="Times New Roman"/>
          <w:bCs/>
          <w:sz w:val="24"/>
          <w:szCs w:val="24"/>
          <w:lang w:val="ru-RU" w:eastAsia="ru-RU"/>
        </w:rPr>
        <w:t xml:space="preserve"> г.</w:t>
      </w:r>
      <w:r>
        <w:rPr>
          <w:rFonts w:eastAsia="Times New Roman"/>
          <w:bCs/>
          <w:sz w:val="24"/>
          <w:szCs w:val="24"/>
          <w:lang w:eastAsia="ru-RU"/>
        </w:rPr>
        <w:t xml:space="preserve"> </w:t>
      </w:r>
    </w:p>
    <w:p w:rsidR="000E6573" w:rsidRPr="00A7349E" w:rsidRDefault="00E061BC" w:rsidP="00E061BC">
      <w:pPr>
        <w:pStyle w:val="afc"/>
        <w:tabs>
          <w:tab w:val="left" w:pos="284"/>
          <w:tab w:val="left" w:pos="993"/>
        </w:tabs>
        <w:ind w:left="709" w:firstLine="0"/>
        <w:jc w:val="left"/>
        <w:rPr>
          <w:rFonts w:eastAsia="Times New Roman"/>
          <w:bCs/>
          <w:sz w:val="24"/>
          <w:szCs w:val="24"/>
          <w:lang w:eastAsia="ru-RU"/>
        </w:rPr>
      </w:pPr>
      <w:r>
        <w:rPr>
          <w:rFonts w:eastAsia="Times New Roman"/>
          <w:bCs/>
          <w:sz w:val="24"/>
          <w:szCs w:val="24"/>
          <w:lang w:val="ru-RU" w:eastAsia="ru-RU"/>
        </w:rPr>
        <w:t xml:space="preserve">в) </w:t>
      </w:r>
      <w:r w:rsidR="000E6573">
        <w:rPr>
          <w:rFonts w:eastAsia="Times New Roman"/>
          <w:bCs/>
          <w:sz w:val="24"/>
          <w:szCs w:val="24"/>
          <w:lang w:eastAsia="ru-RU"/>
        </w:rPr>
        <w:t xml:space="preserve">Сформировать список клиентов, которые брали конкретный товар в количестве более 100. </w:t>
      </w:r>
    </w:p>
    <w:p w:rsidR="000E6573" w:rsidRDefault="00E061BC" w:rsidP="000E6573">
      <w:pPr>
        <w:rPr>
          <w:bCs/>
          <w:lang w:eastAsia="ru-RU"/>
        </w:rPr>
      </w:pPr>
      <w:r>
        <w:rPr>
          <w:bCs/>
          <w:lang w:eastAsia="ru-RU"/>
        </w:rPr>
        <w:t>г)</w:t>
      </w:r>
      <w:r w:rsidR="000E6573">
        <w:rPr>
          <w:bCs/>
          <w:lang w:eastAsia="ru-RU"/>
        </w:rPr>
        <w:t xml:space="preserve"> Сформировать список клиентов, которые хотя бы один раз брали товар по цене ≥ 1000</w:t>
      </w:r>
    </w:p>
    <w:p w:rsidR="000E6573" w:rsidRDefault="00E061BC" w:rsidP="000E6573">
      <w:pPr>
        <w:rPr>
          <w:bCs/>
          <w:lang w:eastAsia="ru-RU"/>
        </w:rPr>
      </w:pPr>
      <w:r>
        <w:rPr>
          <w:bCs/>
          <w:lang w:eastAsia="ru-RU"/>
        </w:rPr>
        <w:t>д)</w:t>
      </w:r>
      <w:r w:rsidR="000E6573">
        <w:rPr>
          <w:bCs/>
          <w:lang w:eastAsia="ru-RU"/>
        </w:rPr>
        <w:t xml:space="preserve"> Список клиентов, бравших товар с даты Д1 по дату Д2 и статус которых не менее 10.</w:t>
      </w:r>
    </w:p>
    <w:p w:rsidR="000E6573" w:rsidRDefault="00E061BC" w:rsidP="000E6573">
      <w:pPr>
        <w:rPr>
          <w:bCs/>
          <w:lang w:eastAsia="ru-RU"/>
        </w:rPr>
      </w:pPr>
      <w:r>
        <w:rPr>
          <w:bCs/>
          <w:lang w:eastAsia="ru-RU"/>
        </w:rPr>
        <w:t>е)</w:t>
      </w:r>
      <w:r w:rsidR="000E6573">
        <w:rPr>
          <w:bCs/>
          <w:lang w:eastAsia="ru-RU"/>
        </w:rPr>
        <w:t xml:space="preserve"> Для клиентов со статусом </w:t>
      </w:r>
      <w:r w:rsidR="000E6573" w:rsidRPr="009C678A">
        <w:rPr>
          <w:bCs/>
          <w:lang w:eastAsia="ru-RU"/>
        </w:rPr>
        <w:t xml:space="preserve">&lt; 5 </w:t>
      </w:r>
      <w:r w:rsidR="000E6573">
        <w:rPr>
          <w:bCs/>
          <w:lang w:eastAsia="ru-RU"/>
        </w:rPr>
        <w:t>сформировать список полученных товаров.</w:t>
      </w:r>
    </w:p>
    <w:p w:rsidR="000E6573" w:rsidRPr="00E061BC" w:rsidRDefault="00E061BC" w:rsidP="000E6573">
      <w:pPr>
        <w:pStyle w:val="ad"/>
        <w:spacing w:line="200" w:lineRule="atLeast"/>
        <w:ind w:firstLine="708"/>
        <w:rPr>
          <w:bCs/>
          <w:i w:val="0"/>
          <w:szCs w:val="24"/>
        </w:rPr>
      </w:pPr>
      <w:r>
        <w:rPr>
          <w:bCs/>
          <w:i w:val="0"/>
          <w:szCs w:val="24"/>
          <w:lang w:eastAsia="ru-RU"/>
        </w:rPr>
        <w:t>ж)</w:t>
      </w:r>
      <w:r w:rsidR="000E6573" w:rsidRPr="00E061BC">
        <w:rPr>
          <w:bCs/>
          <w:i w:val="0"/>
          <w:szCs w:val="24"/>
          <w:lang w:eastAsia="ru-RU"/>
        </w:rPr>
        <w:t xml:space="preserve"> Хронология цен на товар с </w:t>
      </w:r>
      <w:r w:rsidR="000E6573" w:rsidRPr="00E061BC">
        <w:rPr>
          <w:bCs/>
          <w:i w:val="0"/>
          <w:szCs w:val="24"/>
          <w:lang w:val="en-US" w:eastAsia="ru-RU"/>
        </w:rPr>
        <w:t>ID</w:t>
      </w:r>
      <w:r w:rsidR="000E6573" w:rsidRPr="00E061BC">
        <w:rPr>
          <w:bCs/>
          <w:i w:val="0"/>
          <w:szCs w:val="24"/>
          <w:lang w:eastAsia="ru-RU"/>
        </w:rPr>
        <w:t xml:space="preserve"> товара = 211 за 2019 год.</w:t>
      </w:r>
    </w:p>
    <w:p w:rsidR="000E6573" w:rsidRDefault="000E6573" w:rsidP="001F3A5E">
      <w:pPr>
        <w:pStyle w:val="ad"/>
        <w:spacing w:line="200" w:lineRule="atLeast"/>
        <w:ind w:firstLine="708"/>
        <w:rPr>
          <w:bCs/>
          <w:i w:val="0"/>
          <w:szCs w:val="24"/>
        </w:rPr>
      </w:pPr>
    </w:p>
    <w:p w:rsidR="001F3A5E" w:rsidRPr="008E3855" w:rsidRDefault="001F3A5E" w:rsidP="001F3A5E">
      <w:pPr>
        <w:pStyle w:val="ad"/>
        <w:spacing w:line="200" w:lineRule="atLeast"/>
        <w:ind w:firstLine="708"/>
        <w:rPr>
          <w:b/>
          <w:bCs/>
          <w:szCs w:val="24"/>
        </w:rPr>
      </w:pPr>
      <w:r w:rsidRPr="00245D45">
        <w:rPr>
          <w:b/>
          <w:bCs/>
          <w:szCs w:val="24"/>
        </w:rPr>
        <w:t xml:space="preserve">Задание </w:t>
      </w:r>
      <w:r>
        <w:rPr>
          <w:b/>
          <w:bCs/>
          <w:szCs w:val="24"/>
        </w:rPr>
        <w:t>3</w:t>
      </w:r>
      <w:r w:rsidRPr="00245D45">
        <w:rPr>
          <w:b/>
          <w:bCs/>
          <w:szCs w:val="24"/>
        </w:rPr>
        <w:t>. Комб</w:t>
      </w:r>
      <w:r w:rsidRPr="008E3855">
        <w:rPr>
          <w:b/>
          <w:bCs/>
          <w:szCs w:val="24"/>
        </w:rPr>
        <w:t>инаторика</w:t>
      </w:r>
    </w:p>
    <w:p w:rsidR="001F3A5E" w:rsidRPr="008E3855" w:rsidRDefault="001F3A5E" w:rsidP="006266B4">
      <w:pPr>
        <w:pStyle w:val="afc"/>
        <w:numPr>
          <w:ilvl w:val="0"/>
          <w:numId w:val="27"/>
        </w:numPr>
        <w:tabs>
          <w:tab w:val="left" w:pos="993"/>
        </w:tabs>
        <w:autoSpaceDE w:val="0"/>
        <w:autoSpaceDN w:val="0"/>
        <w:adjustRightInd w:val="0"/>
        <w:ind w:left="426" w:firstLine="283"/>
        <w:jc w:val="left"/>
        <w:rPr>
          <w:sz w:val="24"/>
          <w:szCs w:val="24"/>
        </w:rPr>
      </w:pPr>
      <w:r w:rsidRPr="008E3855">
        <w:rPr>
          <w:sz w:val="24"/>
          <w:szCs w:val="24"/>
        </w:rPr>
        <w:t>Государственный регистрационный номер автомобиля в Белоруссии состоит из четырёхзначного числа, двух букв из набора: A, B, C, E, H, I, K, M, O, P, T и номера области. Сколько различных номеров можно выдать в Брестской области?</w:t>
      </w:r>
    </w:p>
    <w:p w:rsidR="001F3A5E" w:rsidRPr="008E3855" w:rsidRDefault="001F3A5E" w:rsidP="006266B4">
      <w:pPr>
        <w:pStyle w:val="afc"/>
        <w:numPr>
          <w:ilvl w:val="0"/>
          <w:numId w:val="27"/>
        </w:numPr>
        <w:tabs>
          <w:tab w:val="left" w:pos="993"/>
        </w:tabs>
        <w:autoSpaceDE w:val="0"/>
        <w:autoSpaceDN w:val="0"/>
        <w:adjustRightInd w:val="0"/>
        <w:ind w:left="426" w:firstLine="283"/>
        <w:jc w:val="left"/>
        <w:rPr>
          <w:sz w:val="24"/>
          <w:szCs w:val="24"/>
        </w:rPr>
      </w:pPr>
      <w:r w:rsidRPr="008E3855">
        <w:rPr>
          <w:sz w:val="24"/>
          <w:szCs w:val="24"/>
        </w:rPr>
        <w:t>В аудитории, где проходить экзамен, имеется 12 столов. Экзамен сдаёт 8 студентов. Сколькими способами можно рассадить студентов, при условии, что один стол выделен экзаменатору, а за каждым из остальных может сидеть не более одного студента?</w:t>
      </w:r>
    </w:p>
    <w:p w:rsidR="001F3A5E" w:rsidRPr="008E3855" w:rsidRDefault="001F3A5E" w:rsidP="006266B4">
      <w:pPr>
        <w:pStyle w:val="afc"/>
        <w:numPr>
          <w:ilvl w:val="0"/>
          <w:numId w:val="27"/>
        </w:numPr>
        <w:tabs>
          <w:tab w:val="left" w:pos="993"/>
        </w:tabs>
        <w:spacing w:after="200" w:line="276" w:lineRule="auto"/>
        <w:ind w:left="426" w:firstLine="283"/>
        <w:rPr>
          <w:sz w:val="24"/>
          <w:szCs w:val="24"/>
        </w:rPr>
      </w:pPr>
      <w:r w:rsidRPr="008E3855">
        <w:rPr>
          <w:sz w:val="24"/>
          <w:szCs w:val="24"/>
        </w:rPr>
        <w:t>На экзамен первыми заходят 8 студентов. Сколько имеется вариантов очередности получения ими экзаменационных билетов?</w:t>
      </w:r>
    </w:p>
    <w:p w:rsidR="001F3A5E" w:rsidRPr="008E3855" w:rsidRDefault="001F3A5E" w:rsidP="006266B4">
      <w:pPr>
        <w:pStyle w:val="afc"/>
        <w:numPr>
          <w:ilvl w:val="0"/>
          <w:numId w:val="27"/>
        </w:numPr>
        <w:tabs>
          <w:tab w:val="left" w:pos="993"/>
        </w:tabs>
        <w:spacing w:after="200" w:line="276" w:lineRule="auto"/>
        <w:ind w:left="426" w:firstLine="283"/>
        <w:rPr>
          <w:sz w:val="24"/>
          <w:szCs w:val="24"/>
        </w:rPr>
      </w:pPr>
      <w:r w:rsidRPr="008E3855">
        <w:rPr>
          <w:sz w:val="24"/>
          <w:szCs w:val="24"/>
        </w:rPr>
        <w:t>Сколько различных слов можно получить из слова «КУКУРУЗА», переставляя в нём буквы? Словом при этом считается любая последовательность букв.</w:t>
      </w:r>
    </w:p>
    <w:p w:rsidR="001F3A5E" w:rsidRPr="008E3855" w:rsidRDefault="001F3A5E" w:rsidP="006266B4">
      <w:pPr>
        <w:pStyle w:val="afc"/>
        <w:numPr>
          <w:ilvl w:val="0"/>
          <w:numId w:val="27"/>
        </w:numPr>
        <w:tabs>
          <w:tab w:val="left" w:pos="993"/>
        </w:tabs>
        <w:spacing w:after="200" w:line="276" w:lineRule="auto"/>
        <w:ind w:left="426" w:firstLine="283"/>
        <w:rPr>
          <w:sz w:val="24"/>
          <w:szCs w:val="24"/>
        </w:rPr>
      </w:pPr>
      <w:r w:rsidRPr="008E3855">
        <w:rPr>
          <w:sz w:val="24"/>
          <w:szCs w:val="24"/>
        </w:rPr>
        <w:t>В сколько различных вариантов в игре «Спортлото 5 из 36» угадать ровно 3 указанных номера из 5-ти?</w:t>
      </w:r>
    </w:p>
    <w:p w:rsidR="001F3A5E" w:rsidRPr="008E3855" w:rsidRDefault="001F3A5E" w:rsidP="006266B4">
      <w:pPr>
        <w:pStyle w:val="afc"/>
        <w:numPr>
          <w:ilvl w:val="0"/>
          <w:numId w:val="27"/>
        </w:numPr>
        <w:tabs>
          <w:tab w:val="left" w:pos="993"/>
        </w:tabs>
        <w:spacing w:after="200" w:line="276" w:lineRule="auto"/>
        <w:ind w:left="426" w:firstLine="283"/>
        <w:rPr>
          <w:sz w:val="24"/>
          <w:szCs w:val="24"/>
        </w:rPr>
      </w:pPr>
      <w:r w:rsidRPr="008E3855">
        <w:rPr>
          <w:sz w:val="24"/>
          <w:szCs w:val="24"/>
        </w:rPr>
        <w:t>В сколько различных вариантов в игре «Спортлото 5 из 36» угадать все 5 указанных номера?</w:t>
      </w:r>
    </w:p>
    <w:p w:rsidR="001F3A5E" w:rsidRPr="008E3855" w:rsidRDefault="001F3A5E" w:rsidP="006266B4">
      <w:pPr>
        <w:pStyle w:val="afc"/>
        <w:numPr>
          <w:ilvl w:val="0"/>
          <w:numId w:val="27"/>
        </w:numPr>
        <w:tabs>
          <w:tab w:val="left" w:pos="993"/>
        </w:tabs>
        <w:spacing w:after="200" w:line="276" w:lineRule="auto"/>
        <w:ind w:left="426" w:firstLine="283"/>
        <w:jc w:val="left"/>
        <w:rPr>
          <w:sz w:val="24"/>
          <w:szCs w:val="24"/>
        </w:rPr>
      </w:pPr>
      <w:r w:rsidRPr="008E3855">
        <w:rPr>
          <w:sz w:val="24"/>
          <w:szCs w:val="24"/>
        </w:rPr>
        <w:t xml:space="preserve">В книжном магазине 6 разделов. Покупатель из-за финансовых ограничений может купить только три книги. Сколько вариантов сочетания использованных разделов может быть при покупке трёх книг, если не запрещается брать несколько книг из одного раздела? </w:t>
      </w:r>
    </w:p>
    <w:p w:rsidR="001F3A5E" w:rsidRPr="008E3855" w:rsidRDefault="001F3A5E" w:rsidP="006266B4">
      <w:pPr>
        <w:pStyle w:val="afc"/>
        <w:numPr>
          <w:ilvl w:val="0"/>
          <w:numId w:val="27"/>
        </w:numPr>
        <w:tabs>
          <w:tab w:val="left" w:pos="993"/>
        </w:tabs>
        <w:spacing w:after="200" w:line="276" w:lineRule="auto"/>
        <w:ind w:left="426" w:firstLine="283"/>
        <w:jc w:val="left"/>
        <w:rPr>
          <w:sz w:val="24"/>
          <w:szCs w:val="24"/>
        </w:rPr>
      </w:pPr>
      <w:r w:rsidRPr="008E3855">
        <w:rPr>
          <w:sz w:val="24"/>
          <w:szCs w:val="24"/>
        </w:rPr>
        <w:lastRenderedPageBreak/>
        <w:t>Коллектив из 13 человек пришёл в ресторан для празднования юбилея одного из сотрудников. На этот момент в ресторане в непосредственной близости друг от друга оказалось 4 стола. Один 6</w:t>
      </w:r>
      <w:r w:rsidRPr="008E3855">
        <w:rPr>
          <w:sz w:val="24"/>
          <w:szCs w:val="24"/>
        </w:rPr>
        <w:noBreakHyphen/>
        <w:t>ти местный, второй – 3-х местный и третий и четвёртый – 2-х местные. Сколькими способами можно рассадить коллектив за этими столами, если юбиляр сел во главе 6-ти местного стола?</w:t>
      </w:r>
    </w:p>
    <w:p w:rsidR="001F3A5E" w:rsidRPr="008E3855" w:rsidRDefault="001F3A5E" w:rsidP="006266B4">
      <w:pPr>
        <w:pStyle w:val="afc"/>
        <w:numPr>
          <w:ilvl w:val="0"/>
          <w:numId w:val="27"/>
        </w:numPr>
        <w:tabs>
          <w:tab w:val="left" w:pos="993"/>
        </w:tabs>
        <w:spacing w:after="200" w:line="276" w:lineRule="auto"/>
        <w:ind w:left="426" w:firstLine="283"/>
        <w:jc w:val="left"/>
        <w:rPr>
          <w:sz w:val="24"/>
          <w:szCs w:val="24"/>
        </w:rPr>
      </w:pPr>
      <w:r w:rsidRPr="008E3855">
        <w:rPr>
          <w:sz w:val="24"/>
          <w:szCs w:val="24"/>
        </w:rPr>
        <w:t>Из 100 студентов английский язык знают  45 человек, немецкий – 35, французский – 20, английский и немецкий – 8, английский и французский – 3, немецкий и французский – 4, все три языка – 3 человека. Используя формулу включения-исключения, определить сколько человек не знают ни одного языка?</w:t>
      </w:r>
    </w:p>
    <w:p w:rsidR="001F3A5E" w:rsidRPr="008E3855" w:rsidRDefault="001F3A5E" w:rsidP="006266B4">
      <w:pPr>
        <w:pStyle w:val="afc"/>
        <w:numPr>
          <w:ilvl w:val="0"/>
          <w:numId w:val="27"/>
        </w:numPr>
        <w:shd w:val="clear" w:color="auto" w:fill="FFFFFF"/>
        <w:tabs>
          <w:tab w:val="left" w:pos="792"/>
          <w:tab w:val="left" w:pos="993"/>
        </w:tabs>
        <w:ind w:left="426" w:firstLine="283"/>
        <w:jc w:val="left"/>
        <w:rPr>
          <w:sz w:val="24"/>
          <w:szCs w:val="24"/>
        </w:rPr>
      </w:pPr>
      <w:r w:rsidRPr="008E3855">
        <w:rPr>
          <w:sz w:val="24"/>
          <w:szCs w:val="24"/>
        </w:rPr>
        <w:t>На одном из Интернет-сайтов был проведен опрос: «Какую операционную систему (ОС) Вы используете? Пользователям было предложено выбрать один или несколько вариантов ответа из следующих:</w:t>
      </w:r>
    </w:p>
    <w:p w:rsidR="001F3A5E" w:rsidRPr="00B80D31" w:rsidRDefault="001F3A5E" w:rsidP="001F3A5E">
      <w:pPr>
        <w:shd w:val="clear" w:color="auto" w:fill="FFFFFF"/>
        <w:tabs>
          <w:tab w:val="left" w:pos="792"/>
        </w:tabs>
        <w:ind w:left="709"/>
        <w:rPr>
          <w:lang w:val="en-US"/>
        </w:rPr>
      </w:pPr>
      <w:r w:rsidRPr="008E3855">
        <w:rPr>
          <w:spacing w:val="-5"/>
          <w:lang w:val="en-US"/>
        </w:rPr>
        <w:t xml:space="preserve">а) </w:t>
      </w:r>
      <w:r w:rsidRPr="008E3855">
        <w:rPr>
          <w:spacing w:val="-1"/>
          <w:lang w:val="en-US"/>
        </w:rPr>
        <w:t>Window</w:t>
      </w:r>
      <w:r w:rsidRPr="00B80D31">
        <w:rPr>
          <w:spacing w:val="-1"/>
          <w:lang w:val="en-US"/>
        </w:rPr>
        <w:t>s 10</w:t>
      </w:r>
    </w:p>
    <w:p w:rsidR="001F3A5E" w:rsidRPr="00B80D31" w:rsidRDefault="001F3A5E" w:rsidP="001F3A5E">
      <w:pPr>
        <w:shd w:val="clear" w:color="auto" w:fill="FFFFFF"/>
        <w:tabs>
          <w:tab w:val="left" w:pos="792"/>
        </w:tabs>
        <w:ind w:left="709"/>
        <w:rPr>
          <w:lang w:val="en-US"/>
        </w:rPr>
      </w:pPr>
      <w:r w:rsidRPr="00B80D31">
        <w:rPr>
          <w:spacing w:val="-2"/>
        </w:rPr>
        <w:t>б</w:t>
      </w:r>
      <w:r w:rsidRPr="00B80D31">
        <w:rPr>
          <w:spacing w:val="-2"/>
          <w:lang w:val="en-US"/>
        </w:rPr>
        <w:t>) Windows 8.2;</w:t>
      </w:r>
    </w:p>
    <w:p w:rsidR="001F3A5E" w:rsidRPr="00B80D31" w:rsidRDefault="001F3A5E" w:rsidP="001F3A5E">
      <w:pPr>
        <w:shd w:val="clear" w:color="auto" w:fill="FFFFFF"/>
        <w:tabs>
          <w:tab w:val="left" w:pos="792"/>
        </w:tabs>
        <w:ind w:left="709"/>
        <w:rPr>
          <w:lang w:val="en-US"/>
        </w:rPr>
      </w:pPr>
      <w:r w:rsidRPr="00B80D31">
        <w:rPr>
          <w:spacing w:val="-5"/>
        </w:rPr>
        <w:t>в</w:t>
      </w:r>
      <w:r w:rsidRPr="00B80D31">
        <w:rPr>
          <w:spacing w:val="-5"/>
          <w:lang w:val="en-US"/>
        </w:rPr>
        <w:t xml:space="preserve">) </w:t>
      </w:r>
      <w:r w:rsidRPr="00B80D31">
        <w:rPr>
          <w:lang w:val="en-US"/>
        </w:rPr>
        <w:t>Linux</w:t>
      </w:r>
    </w:p>
    <w:p w:rsidR="001F3A5E" w:rsidRPr="00B80D31" w:rsidRDefault="001F3A5E" w:rsidP="001F3A5E">
      <w:pPr>
        <w:shd w:val="clear" w:color="auto" w:fill="FFFFFF"/>
        <w:ind w:left="709"/>
      </w:pPr>
      <w:r w:rsidRPr="00B80D31">
        <w:rPr>
          <w:spacing w:val="-1"/>
        </w:rPr>
        <w:t>Ниже приведены результаты опроса:</w:t>
      </w:r>
    </w:p>
    <w:p w:rsidR="001F3A5E" w:rsidRPr="00B80D31" w:rsidRDefault="001F3A5E" w:rsidP="001F3A5E">
      <w:pPr>
        <w:shd w:val="clear" w:color="auto" w:fill="FFFFFF"/>
        <w:ind w:left="709" w:firstLine="11"/>
      </w:pPr>
      <w:r w:rsidRPr="00B80D31">
        <w:rPr>
          <w:spacing w:val="-1"/>
        </w:rPr>
        <w:t xml:space="preserve">50% - только </w:t>
      </w:r>
      <w:r w:rsidRPr="00B80D31">
        <w:rPr>
          <w:spacing w:val="-1"/>
          <w:lang w:val="en-US"/>
        </w:rPr>
        <w:t>Windows</w:t>
      </w:r>
      <w:r w:rsidRPr="00B80D31">
        <w:rPr>
          <w:spacing w:val="-1"/>
        </w:rPr>
        <w:t xml:space="preserve"> 10;</w:t>
      </w:r>
    </w:p>
    <w:p w:rsidR="001F3A5E" w:rsidRPr="00B80D31" w:rsidRDefault="001F3A5E" w:rsidP="001F3A5E">
      <w:pPr>
        <w:shd w:val="clear" w:color="auto" w:fill="FFFFFF"/>
        <w:ind w:left="709"/>
      </w:pPr>
      <w:r w:rsidRPr="00B80D31">
        <w:rPr>
          <w:spacing w:val="-1"/>
        </w:rPr>
        <w:t xml:space="preserve">25% - только </w:t>
      </w:r>
      <w:r w:rsidRPr="00B80D31">
        <w:rPr>
          <w:spacing w:val="-1"/>
          <w:lang w:val="en-US"/>
        </w:rPr>
        <w:t>Windows</w:t>
      </w:r>
      <w:r w:rsidRPr="00B80D31">
        <w:rPr>
          <w:spacing w:val="-1"/>
        </w:rPr>
        <w:t xml:space="preserve"> 8.2;</w:t>
      </w:r>
    </w:p>
    <w:p w:rsidR="001F3A5E" w:rsidRPr="00B80D31" w:rsidRDefault="001F3A5E" w:rsidP="001F3A5E">
      <w:pPr>
        <w:shd w:val="clear" w:color="auto" w:fill="FFFFFF"/>
        <w:ind w:left="709"/>
      </w:pPr>
      <w:r w:rsidRPr="00B80D31">
        <w:rPr>
          <w:spacing w:val="-2"/>
        </w:rPr>
        <w:t xml:space="preserve">15% - только </w:t>
      </w:r>
      <w:r w:rsidRPr="00B80D31">
        <w:rPr>
          <w:spacing w:val="-2"/>
          <w:lang w:val="en-US"/>
        </w:rPr>
        <w:t>Linux</w:t>
      </w:r>
      <w:r w:rsidRPr="00B80D31">
        <w:rPr>
          <w:spacing w:val="-2"/>
        </w:rPr>
        <w:t>;</w:t>
      </w:r>
    </w:p>
    <w:p w:rsidR="001F3A5E" w:rsidRPr="00B80D31" w:rsidRDefault="001F3A5E" w:rsidP="001F3A5E">
      <w:pPr>
        <w:shd w:val="clear" w:color="auto" w:fill="FFFFFF"/>
        <w:ind w:left="709"/>
      </w:pPr>
      <w:r w:rsidRPr="00B80D31">
        <w:rPr>
          <w:spacing w:val="-1"/>
        </w:rPr>
        <w:t xml:space="preserve">1% - только </w:t>
      </w:r>
      <w:r w:rsidRPr="00B80D31">
        <w:rPr>
          <w:spacing w:val="-1"/>
          <w:lang w:val="en-US"/>
        </w:rPr>
        <w:t>Linux</w:t>
      </w:r>
      <w:r w:rsidRPr="00B80D31">
        <w:rPr>
          <w:spacing w:val="-1"/>
        </w:rPr>
        <w:t xml:space="preserve"> и </w:t>
      </w:r>
      <w:r w:rsidRPr="00B80D31">
        <w:rPr>
          <w:spacing w:val="-1"/>
          <w:lang w:val="en-US"/>
        </w:rPr>
        <w:t>Windows</w:t>
      </w:r>
      <w:r w:rsidRPr="00B80D31">
        <w:rPr>
          <w:spacing w:val="-1"/>
        </w:rPr>
        <w:t xml:space="preserve"> 8.2;</w:t>
      </w:r>
    </w:p>
    <w:p w:rsidR="001F3A5E" w:rsidRPr="00B80D31" w:rsidRDefault="001F3A5E" w:rsidP="001F3A5E">
      <w:pPr>
        <w:shd w:val="clear" w:color="auto" w:fill="FFFFFF"/>
        <w:ind w:left="709"/>
      </w:pPr>
      <w:r w:rsidRPr="00B80D31">
        <w:t xml:space="preserve">7% - только </w:t>
      </w:r>
      <w:r w:rsidRPr="00B80D31">
        <w:rPr>
          <w:lang w:val="en-US"/>
        </w:rPr>
        <w:t>Windows</w:t>
      </w:r>
      <w:r w:rsidRPr="00B80D31">
        <w:t xml:space="preserve"> 10 и </w:t>
      </w:r>
      <w:r w:rsidRPr="00B80D31">
        <w:rPr>
          <w:lang w:val="en-US"/>
        </w:rPr>
        <w:t>Windows</w:t>
      </w:r>
      <w:r w:rsidRPr="00B80D31">
        <w:t xml:space="preserve"> 8.2;</w:t>
      </w:r>
    </w:p>
    <w:p w:rsidR="001F3A5E" w:rsidRPr="00B80D31" w:rsidRDefault="001F3A5E" w:rsidP="001F3A5E">
      <w:pPr>
        <w:shd w:val="clear" w:color="auto" w:fill="FFFFFF"/>
        <w:ind w:left="709"/>
        <w:rPr>
          <w:spacing w:val="-1"/>
        </w:rPr>
      </w:pPr>
      <w:r w:rsidRPr="00B80D31">
        <w:rPr>
          <w:spacing w:val="-1"/>
        </w:rPr>
        <w:t xml:space="preserve">1% - только </w:t>
      </w:r>
      <w:r w:rsidRPr="00B80D31">
        <w:rPr>
          <w:spacing w:val="-1"/>
          <w:lang w:val="en-US"/>
        </w:rPr>
        <w:t>Linux</w:t>
      </w:r>
      <w:r w:rsidRPr="00B80D31">
        <w:rPr>
          <w:spacing w:val="-1"/>
        </w:rPr>
        <w:t xml:space="preserve"> и </w:t>
      </w:r>
      <w:r w:rsidRPr="00B80D31">
        <w:rPr>
          <w:spacing w:val="-1"/>
          <w:lang w:val="en-US"/>
        </w:rPr>
        <w:t>Windows</w:t>
      </w:r>
      <w:r w:rsidRPr="00B80D31">
        <w:rPr>
          <w:spacing w:val="-1"/>
        </w:rPr>
        <w:t xml:space="preserve"> 10.</w:t>
      </w:r>
    </w:p>
    <w:p w:rsidR="001F3A5E" w:rsidRPr="00B80D31" w:rsidRDefault="001F3A5E" w:rsidP="001F3A5E">
      <w:pPr>
        <w:shd w:val="clear" w:color="auto" w:fill="FFFFFF"/>
        <w:ind w:left="709"/>
      </w:pPr>
      <w:r w:rsidRPr="00B80D31">
        <w:t>Определить:</w:t>
      </w:r>
    </w:p>
    <w:p w:rsidR="001F3A5E" w:rsidRPr="00E061BC" w:rsidRDefault="001F3A5E" w:rsidP="001F3A5E">
      <w:pPr>
        <w:pStyle w:val="afc"/>
        <w:shd w:val="clear" w:color="auto" w:fill="FFFFFF"/>
        <w:ind w:left="709" w:firstLine="0"/>
        <w:jc w:val="left"/>
        <w:rPr>
          <w:sz w:val="24"/>
          <w:szCs w:val="24"/>
        </w:rPr>
      </w:pPr>
      <w:r>
        <w:t xml:space="preserve">- </w:t>
      </w:r>
      <w:r w:rsidRPr="00E061BC">
        <w:rPr>
          <w:sz w:val="24"/>
          <w:szCs w:val="24"/>
        </w:rPr>
        <w:t xml:space="preserve">сколько % опрошенных используют все 3 ОС? </w:t>
      </w:r>
    </w:p>
    <w:p w:rsidR="001F3A5E" w:rsidRPr="00E061BC" w:rsidRDefault="001F3A5E" w:rsidP="001F3A5E">
      <w:pPr>
        <w:pStyle w:val="afc"/>
        <w:shd w:val="clear" w:color="auto" w:fill="FFFFFF"/>
        <w:ind w:left="709" w:firstLine="0"/>
        <w:jc w:val="left"/>
        <w:rPr>
          <w:sz w:val="24"/>
          <w:szCs w:val="24"/>
        </w:rPr>
      </w:pPr>
      <w:r w:rsidRPr="00E061BC">
        <w:rPr>
          <w:sz w:val="24"/>
          <w:szCs w:val="24"/>
        </w:rPr>
        <w:t xml:space="preserve">- сколько % опрошенных используют либо </w:t>
      </w:r>
      <w:r w:rsidRPr="00E061BC">
        <w:rPr>
          <w:sz w:val="24"/>
          <w:szCs w:val="24"/>
          <w:lang w:val="en-US"/>
        </w:rPr>
        <w:t>Linux</w:t>
      </w:r>
      <w:r w:rsidRPr="00E061BC">
        <w:rPr>
          <w:sz w:val="24"/>
          <w:szCs w:val="24"/>
        </w:rPr>
        <w:t xml:space="preserve">, либо </w:t>
      </w:r>
      <w:r w:rsidRPr="00E061BC">
        <w:rPr>
          <w:sz w:val="24"/>
          <w:szCs w:val="24"/>
          <w:lang w:val="en-US"/>
        </w:rPr>
        <w:t>Windows</w:t>
      </w:r>
      <w:r w:rsidRPr="00E061BC">
        <w:rPr>
          <w:sz w:val="24"/>
          <w:szCs w:val="24"/>
        </w:rPr>
        <w:t xml:space="preserve"> 8.2; либо их вместе?</w:t>
      </w:r>
    </w:p>
    <w:p w:rsidR="001F3A5E" w:rsidRPr="00E061BC" w:rsidRDefault="001F3A5E" w:rsidP="001F3A5E">
      <w:pPr>
        <w:pStyle w:val="afc"/>
        <w:shd w:val="clear" w:color="auto" w:fill="FFFFFF"/>
        <w:ind w:left="709" w:firstLine="0"/>
        <w:jc w:val="left"/>
        <w:rPr>
          <w:sz w:val="24"/>
          <w:szCs w:val="24"/>
        </w:rPr>
      </w:pPr>
      <w:r w:rsidRPr="00E061BC">
        <w:rPr>
          <w:sz w:val="24"/>
          <w:szCs w:val="24"/>
        </w:rPr>
        <w:t xml:space="preserve">- сколько % опрошенных используют либо </w:t>
      </w:r>
      <w:r w:rsidRPr="00E061BC">
        <w:rPr>
          <w:sz w:val="24"/>
          <w:szCs w:val="24"/>
          <w:lang w:val="en-US"/>
        </w:rPr>
        <w:t>Windows</w:t>
      </w:r>
      <w:r w:rsidRPr="00E061BC">
        <w:rPr>
          <w:sz w:val="24"/>
          <w:szCs w:val="24"/>
        </w:rPr>
        <w:t xml:space="preserve"> 10, либо </w:t>
      </w:r>
      <w:r w:rsidRPr="00E061BC">
        <w:rPr>
          <w:sz w:val="24"/>
          <w:szCs w:val="24"/>
          <w:lang w:val="en-US"/>
        </w:rPr>
        <w:t>Windows</w:t>
      </w:r>
      <w:r w:rsidRPr="00E061BC">
        <w:rPr>
          <w:sz w:val="24"/>
          <w:szCs w:val="24"/>
        </w:rPr>
        <w:t xml:space="preserve"> 8.2, либо их вместе?</w:t>
      </w:r>
    </w:p>
    <w:p w:rsidR="001F3A5E" w:rsidRPr="00E061BC" w:rsidRDefault="001F3A5E" w:rsidP="001F3A5E">
      <w:pPr>
        <w:pStyle w:val="afc"/>
        <w:shd w:val="clear" w:color="auto" w:fill="FFFFFF"/>
        <w:ind w:left="709" w:firstLine="0"/>
        <w:jc w:val="left"/>
        <w:rPr>
          <w:sz w:val="24"/>
          <w:szCs w:val="24"/>
        </w:rPr>
      </w:pPr>
      <w:r w:rsidRPr="00E061BC">
        <w:rPr>
          <w:sz w:val="24"/>
          <w:szCs w:val="24"/>
        </w:rPr>
        <w:t>- сколько %</w:t>
      </w:r>
      <w:r w:rsidRPr="00E061BC">
        <w:rPr>
          <w:spacing w:val="-1"/>
          <w:sz w:val="24"/>
          <w:szCs w:val="24"/>
        </w:rPr>
        <w:t xml:space="preserve"> опрошенных используют либо </w:t>
      </w:r>
      <w:r w:rsidRPr="00E061BC">
        <w:rPr>
          <w:spacing w:val="-1"/>
          <w:sz w:val="24"/>
          <w:szCs w:val="24"/>
          <w:lang w:val="en-US"/>
        </w:rPr>
        <w:t>Linux</w:t>
      </w:r>
      <w:r w:rsidRPr="00E061BC">
        <w:rPr>
          <w:spacing w:val="-1"/>
          <w:sz w:val="24"/>
          <w:szCs w:val="24"/>
        </w:rPr>
        <w:t xml:space="preserve">, либо </w:t>
      </w:r>
      <w:r w:rsidRPr="00E061BC">
        <w:rPr>
          <w:spacing w:val="-1"/>
          <w:sz w:val="24"/>
          <w:szCs w:val="24"/>
          <w:lang w:val="en-US"/>
        </w:rPr>
        <w:t>Windows</w:t>
      </w:r>
      <w:r w:rsidRPr="00E061BC">
        <w:rPr>
          <w:spacing w:val="-1"/>
          <w:sz w:val="24"/>
          <w:szCs w:val="24"/>
        </w:rPr>
        <w:t xml:space="preserve"> 10, либо их </w:t>
      </w:r>
      <w:r w:rsidRPr="00E061BC">
        <w:rPr>
          <w:spacing w:val="-3"/>
          <w:sz w:val="24"/>
          <w:szCs w:val="24"/>
        </w:rPr>
        <w:t xml:space="preserve">вместе? </w:t>
      </w:r>
    </w:p>
    <w:p w:rsidR="001F3A5E" w:rsidRPr="00E061BC" w:rsidRDefault="001F3A5E" w:rsidP="001F3A5E">
      <w:pPr>
        <w:pStyle w:val="afc"/>
        <w:shd w:val="clear" w:color="auto" w:fill="FFFFFF"/>
        <w:ind w:left="709" w:firstLine="0"/>
        <w:jc w:val="left"/>
        <w:rPr>
          <w:sz w:val="24"/>
          <w:szCs w:val="24"/>
        </w:rPr>
      </w:pPr>
      <w:r w:rsidRPr="00E061BC">
        <w:rPr>
          <w:sz w:val="24"/>
          <w:szCs w:val="24"/>
        </w:rPr>
        <w:t>- сколько %</w:t>
      </w:r>
      <w:r w:rsidRPr="00E061BC">
        <w:rPr>
          <w:spacing w:val="-1"/>
          <w:sz w:val="24"/>
          <w:szCs w:val="24"/>
        </w:rPr>
        <w:t xml:space="preserve"> опрошенных используют ровно две ОС, безразлично какие</w:t>
      </w:r>
      <w:r w:rsidRPr="00E061BC">
        <w:rPr>
          <w:spacing w:val="-3"/>
          <w:sz w:val="24"/>
          <w:szCs w:val="24"/>
        </w:rPr>
        <w:t>?</w:t>
      </w:r>
    </w:p>
    <w:p w:rsidR="001F3A5E" w:rsidRPr="00E061BC" w:rsidRDefault="001F3A5E" w:rsidP="001F3A5E">
      <w:pPr>
        <w:pStyle w:val="ad"/>
        <w:spacing w:line="200" w:lineRule="atLeast"/>
        <w:ind w:firstLine="708"/>
        <w:rPr>
          <w:b/>
          <w:bCs/>
          <w:i w:val="0"/>
          <w:szCs w:val="24"/>
        </w:rPr>
      </w:pPr>
    </w:p>
    <w:p w:rsidR="001F3A5E" w:rsidRPr="008E3855" w:rsidRDefault="001F3A5E" w:rsidP="001F3A5E">
      <w:pPr>
        <w:pStyle w:val="ad"/>
        <w:tabs>
          <w:tab w:val="left" w:pos="709"/>
        </w:tabs>
        <w:rPr>
          <w:i w:val="0"/>
          <w:szCs w:val="24"/>
        </w:rPr>
      </w:pPr>
      <w:r w:rsidRPr="008E3855">
        <w:rPr>
          <w:b/>
          <w:bCs/>
          <w:i w:val="0"/>
          <w:szCs w:val="24"/>
        </w:rPr>
        <w:tab/>
        <w:t>Задание 4. Теория графов</w:t>
      </w:r>
    </w:p>
    <w:p w:rsidR="001F3A5E" w:rsidRPr="008E3855" w:rsidRDefault="001F3A5E" w:rsidP="006266B4">
      <w:pPr>
        <w:pStyle w:val="ad"/>
        <w:numPr>
          <w:ilvl w:val="0"/>
          <w:numId w:val="28"/>
        </w:numPr>
        <w:tabs>
          <w:tab w:val="clear" w:pos="851"/>
        </w:tabs>
        <w:contextualSpacing w:val="0"/>
        <w:jc w:val="left"/>
        <w:rPr>
          <w:i w:val="0"/>
          <w:szCs w:val="24"/>
        </w:rPr>
      </w:pPr>
      <w:r w:rsidRPr="008E3855">
        <w:rPr>
          <w:i w:val="0"/>
          <w:szCs w:val="24"/>
        </w:rPr>
        <w:t xml:space="preserve">Постройте граф отношения "x+y ≤7" на множестве М={1,2,3,4,5,6}. Определите его свойства. </w:t>
      </w:r>
      <w:r w:rsidRPr="008E3855">
        <w:rPr>
          <w:i w:val="0"/>
          <w:szCs w:val="24"/>
          <w:lang w:eastAsia="ru-RU"/>
        </w:rPr>
        <w:t xml:space="preserve">Построить </w:t>
      </w:r>
      <w:r w:rsidRPr="008E3855">
        <w:rPr>
          <w:i w:val="0"/>
          <w:iCs/>
          <w:szCs w:val="24"/>
          <w:lang w:eastAsia="ru-RU"/>
        </w:rPr>
        <w:t xml:space="preserve">матрицу смежности </w:t>
      </w:r>
      <w:r w:rsidRPr="008E3855">
        <w:rPr>
          <w:i w:val="0"/>
          <w:szCs w:val="24"/>
          <w:lang w:eastAsia="ru-RU"/>
        </w:rPr>
        <w:t xml:space="preserve">(вершин). Построить  </w:t>
      </w:r>
      <w:r w:rsidRPr="008E3855">
        <w:rPr>
          <w:i w:val="0"/>
          <w:iCs/>
          <w:szCs w:val="24"/>
          <w:lang w:eastAsia="ru-RU"/>
        </w:rPr>
        <w:t xml:space="preserve">матрицу инциденций </w:t>
      </w:r>
      <w:r w:rsidRPr="008E3855">
        <w:rPr>
          <w:i w:val="0"/>
          <w:szCs w:val="24"/>
          <w:lang w:eastAsia="ru-RU"/>
        </w:rPr>
        <w:t xml:space="preserve">(ребер). </w:t>
      </w:r>
      <w:r w:rsidRPr="008E3855">
        <w:rPr>
          <w:i w:val="0"/>
          <w:szCs w:val="24"/>
        </w:rPr>
        <w:t>Построить остовное дерево графа.</w:t>
      </w:r>
    </w:p>
    <w:p w:rsidR="001F3A5E" w:rsidRPr="008E3855" w:rsidRDefault="001F3A5E" w:rsidP="006266B4">
      <w:pPr>
        <w:pStyle w:val="ad"/>
        <w:numPr>
          <w:ilvl w:val="0"/>
          <w:numId w:val="28"/>
        </w:numPr>
        <w:tabs>
          <w:tab w:val="clear" w:pos="851"/>
        </w:tabs>
        <w:contextualSpacing w:val="0"/>
        <w:jc w:val="left"/>
        <w:rPr>
          <w:i w:val="0"/>
          <w:szCs w:val="24"/>
        </w:rPr>
      </w:pPr>
      <w:r w:rsidRPr="008E3855">
        <w:rPr>
          <w:i w:val="0"/>
          <w:szCs w:val="24"/>
        </w:rPr>
        <w:t xml:space="preserve">Для данного графа нарисовать изоморфный граф таким </w:t>
      </w:r>
      <w:r w:rsidRPr="008E3855">
        <w:rPr>
          <w:i w:val="0"/>
          <w:spacing w:val="-1"/>
          <w:szCs w:val="24"/>
        </w:rPr>
        <w:t xml:space="preserve">образом, чтобы ребра между собой не пересекались. Дорисовать данный граф </w:t>
      </w:r>
      <w:r w:rsidRPr="008E3855">
        <w:rPr>
          <w:i w:val="0"/>
          <w:szCs w:val="24"/>
        </w:rPr>
        <w:t>до полного графа.</w:t>
      </w:r>
    </w:p>
    <w:p w:rsidR="001F3A5E" w:rsidRPr="009B17D5" w:rsidRDefault="00B0514B" w:rsidP="001F3A5E">
      <w:pPr>
        <w:ind w:firstLine="567"/>
        <w:rPr>
          <w:lang w:val="en-US"/>
        </w:rPr>
      </w:pPr>
      <w:r w:rsidRPr="009B17D5">
        <w:rPr>
          <w:noProof/>
          <w:lang w:eastAsia="ru-RU"/>
        </w:rPr>
        <w:drawing>
          <wp:inline distT="0" distB="0" distL="0" distR="0">
            <wp:extent cx="2581275" cy="1857375"/>
            <wp:effectExtent l="19050" t="19050" r="9525" b="9525"/>
            <wp:docPr id="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30000" contrast="76000"/>
                      <a:extLst>
                        <a:ext uri="{28A0092B-C50C-407E-A947-70E740481C1C}">
                          <a14:useLocalDpi xmlns:a14="http://schemas.microsoft.com/office/drawing/2010/main" val="0"/>
                        </a:ext>
                      </a:extLst>
                    </a:blip>
                    <a:srcRect/>
                    <a:stretch>
                      <a:fillRect/>
                    </a:stretch>
                  </pic:blipFill>
                  <pic:spPr bwMode="auto">
                    <a:xfrm>
                      <a:off x="0" y="0"/>
                      <a:ext cx="2581275" cy="1857375"/>
                    </a:xfrm>
                    <a:prstGeom prst="rect">
                      <a:avLst/>
                    </a:prstGeom>
                    <a:noFill/>
                    <a:ln w="9525" cmpd="sng">
                      <a:solidFill>
                        <a:srgbClr val="000000"/>
                      </a:solidFill>
                      <a:miter lim="800000"/>
                      <a:headEnd/>
                      <a:tailEnd/>
                    </a:ln>
                    <a:effectLst/>
                  </pic:spPr>
                </pic:pic>
              </a:graphicData>
            </a:graphic>
          </wp:inline>
        </w:drawing>
      </w:r>
    </w:p>
    <w:p w:rsidR="001F3A5E" w:rsidRPr="004C17AF" w:rsidRDefault="001F3A5E" w:rsidP="001F3A5E">
      <w:pPr>
        <w:ind w:firstLine="567"/>
        <w:rPr>
          <w:lang w:val="en-US"/>
        </w:rPr>
      </w:pPr>
    </w:p>
    <w:p w:rsidR="001F3A5E" w:rsidRPr="004C17AF" w:rsidRDefault="001F3A5E" w:rsidP="006266B4">
      <w:pPr>
        <w:pStyle w:val="afc"/>
        <w:numPr>
          <w:ilvl w:val="0"/>
          <w:numId w:val="28"/>
        </w:numPr>
        <w:spacing w:after="200" w:line="276" w:lineRule="auto"/>
        <w:jc w:val="left"/>
        <w:rPr>
          <w:spacing w:val="-1"/>
          <w:sz w:val="24"/>
          <w:szCs w:val="24"/>
        </w:rPr>
      </w:pPr>
      <w:r w:rsidRPr="004C17AF">
        <w:rPr>
          <w:sz w:val="24"/>
          <w:szCs w:val="24"/>
        </w:rPr>
        <w:t>Задать</w:t>
      </w:r>
      <w:r w:rsidRPr="004C17AF">
        <w:rPr>
          <w:spacing w:val="-1"/>
          <w:sz w:val="24"/>
          <w:szCs w:val="24"/>
        </w:rPr>
        <w:t xml:space="preserve"> граф аналитическими способами, найти степени вершин и сумму всех степеней.</w:t>
      </w:r>
    </w:p>
    <w:p w:rsidR="001F3A5E" w:rsidRPr="004C17AF" w:rsidRDefault="00B0514B" w:rsidP="001F3A5E">
      <w:pPr>
        <w:ind w:firstLine="567"/>
      </w:pPr>
      <w:r w:rsidRPr="004C17AF">
        <w:rPr>
          <w:noProof/>
          <w:lang w:eastAsia="ru-RU"/>
        </w:rPr>
        <w:lastRenderedPageBreak/>
        <w:drawing>
          <wp:inline distT="0" distB="0" distL="0" distR="0">
            <wp:extent cx="2057400" cy="1781175"/>
            <wp:effectExtent l="0" t="0" r="0" b="0"/>
            <wp:docPr id="8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lum bright="-20000" contrast="60000"/>
                      <a:extLst>
                        <a:ext uri="{28A0092B-C50C-407E-A947-70E740481C1C}">
                          <a14:useLocalDpi xmlns:a14="http://schemas.microsoft.com/office/drawing/2010/main" val="0"/>
                        </a:ext>
                      </a:extLst>
                    </a:blip>
                    <a:srcRect/>
                    <a:stretch>
                      <a:fillRect/>
                    </a:stretch>
                  </pic:blipFill>
                  <pic:spPr bwMode="auto">
                    <a:xfrm>
                      <a:off x="0" y="0"/>
                      <a:ext cx="2057400" cy="1781175"/>
                    </a:xfrm>
                    <a:prstGeom prst="rect">
                      <a:avLst/>
                    </a:prstGeom>
                    <a:noFill/>
                    <a:ln>
                      <a:noFill/>
                    </a:ln>
                  </pic:spPr>
                </pic:pic>
              </a:graphicData>
            </a:graphic>
          </wp:inline>
        </w:drawing>
      </w:r>
    </w:p>
    <w:p w:rsidR="001F3A5E" w:rsidRPr="004C17AF" w:rsidRDefault="001F3A5E" w:rsidP="006266B4">
      <w:pPr>
        <w:pStyle w:val="afc"/>
        <w:numPr>
          <w:ilvl w:val="0"/>
          <w:numId w:val="28"/>
        </w:numPr>
        <w:tabs>
          <w:tab w:val="left" w:pos="851"/>
        </w:tabs>
        <w:spacing w:after="200" w:line="276" w:lineRule="auto"/>
        <w:ind w:left="0" w:firstLine="567"/>
        <w:jc w:val="left"/>
        <w:rPr>
          <w:spacing w:val="-1"/>
          <w:sz w:val="24"/>
          <w:szCs w:val="24"/>
        </w:rPr>
      </w:pPr>
      <w:r w:rsidRPr="004C17AF">
        <w:rPr>
          <w:sz w:val="24"/>
          <w:szCs w:val="24"/>
        </w:rPr>
        <w:t>Задать</w:t>
      </w:r>
      <w:r w:rsidRPr="004C17AF">
        <w:rPr>
          <w:spacing w:val="-1"/>
          <w:sz w:val="24"/>
          <w:szCs w:val="24"/>
        </w:rPr>
        <w:t xml:space="preserve"> граф матричными способами, найти степени вершин и сумму всех степеней.</w:t>
      </w:r>
    </w:p>
    <w:p w:rsidR="001F3A5E" w:rsidRPr="004C17AF" w:rsidRDefault="00B0514B" w:rsidP="001F3A5E">
      <w:pPr>
        <w:ind w:firstLine="567"/>
        <w:rPr>
          <w:lang w:val="en-US"/>
        </w:rPr>
      </w:pPr>
      <w:r w:rsidRPr="004C17AF">
        <w:rPr>
          <w:noProof/>
          <w:lang w:eastAsia="ru-RU"/>
        </w:rPr>
        <w:drawing>
          <wp:inline distT="0" distB="0" distL="0" distR="0">
            <wp:extent cx="2057400" cy="1781175"/>
            <wp:effectExtent l="0" t="0" r="0" b="0"/>
            <wp:docPr id="8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lum bright="-20000" contrast="60000"/>
                      <a:extLst>
                        <a:ext uri="{28A0092B-C50C-407E-A947-70E740481C1C}">
                          <a14:useLocalDpi xmlns:a14="http://schemas.microsoft.com/office/drawing/2010/main" val="0"/>
                        </a:ext>
                      </a:extLst>
                    </a:blip>
                    <a:srcRect/>
                    <a:stretch>
                      <a:fillRect/>
                    </a:stretch>
                  </pic:blipFill>
                  <pic:spPr bwMode="auto">
                    <a:xfrm>
                      <a:off x="0" y="0"/>
                      <a:ext cx="2057400" cy="1781175"/>
                    </a:xfrm>
                    <a:prstGeom prst="rect">
                      <a:avLst/>
                    </a:prstGeom>
                    <a:noFill/>
                    <a:ln>
                      <a:noFill/>
                    </a:ln>
                  </pic:spPr>
                </pic:pic>
              </a:graphicData>
            </a:graphic>
          </wp:inline>
        </w:drawing>
      </w:r>
    </w:p>
    <w:p w:rsidR="001F3A5E" w:rsidRPr="008E3855" w:rsidRDefault="001F3A5E" w:rsidP="006266B4">
      <w:pPr>
        <w:pStyle w:val="afc"/>
        <w:numPr>
          <w:ilvl w:val="0"/>
          <w:numId w:val="28"/>
        </w:numPr>
        <w:tabs>
          <w:tab w:val="left" w:pos="851"/>
        </w:tabs>
        <w:spacing w:after="200" w:line="276" w:lineRule="auto"/>
        <w:ind w:left="0" w:firstLine="567"/>
        <w:jc w:val="left"/>
        <w:rPr>
          <w:sz w:val="24"/>
          <w:szCs w:val="24"/>
        </w:rPr>
      </w:pPr>
      <w:r w:rsidRPr="008E3855">
        <w:rPr>
          <w:sz w:val="24"/>
          <w:szCs w:val="24"/>
        </w:rPr>
        <w:t>Записать</w:t>
      </w:r>
      <w:r w:rsidRPr="008E3855">
        <w:rPr>
          <w:spacing w:val="-1"/>
          <w:sz w:val="24"/>
          <w:szCs w:val="24"/>
        </w:rPr>
        <w:t xml:space="preserve"> для данного графа матрицы смежности и инцидентности</w:t>
      </w:r>
    </w:p>
    <w:p w:rsidR="001F3A5E" w:rsidRDefault="00B0514B" w:rsidP="001F3A5E">
      <w:pPr>
        <w:ind w:firstLine="567"/>
        <w:rPr>
          <w:noProof/>
          <w:lang w:eastAsia="ru-RU"/>
        </w:rPr>
      </w:pPr>
      <w:r w:rsidRPr="008E3855">
        <w:rPr>
          <w:noProof/>
          <w:lang w:eastAsia="ru-RU"/>
        </w:rPr>
        <w:drawing>
          <wp:inline distT="0" distB="0" distL="0" distR="0">
            <wp:extent cx="2857500" cy="3028950"/>
            <wp:effectExtent l="0" t="0" r="0" b="0"/>
            <wp:docPr id="8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lum bright="-30000" contrast="80000"/>
                      <a:extLst>
                        <a:ext uri="{28A0092B-C50C-407E-A947-70E740481C1C}">
                          <a14:useLocalDpi xmlns:a14="http://schemas.microsoft.com/office/drawing/2010/main" val="0"/>
                        </a:ext>
                      </a:extLst>
                    </a:blip>
                    <a:srcRect/>
                    <a:stretch>
                      <a:fillRect/>
                    </a:stretch>
                  </pic:blipFill>
                  <pic:spPr bwMode="auto">
                    <a:xfrm>
                      <a:off x="0" y="0"/>
                      <a:ext cx="2857500" cy="3028950"/>
                    </a:xfrm>
                    <a:prstGeom prst="rect">
                      <a:avLst/>
                    </a:prstGeom>
                    <a:noFill/>
                    <a:ln>
                      <a:noFill/>
                    </a:ln>
                  </pic:spPr>
                </pic:pic>
              </a:graphicData>
            </a:graphic>
          </wp:inline>
        </w:drawing>
      </w:r>
    </w:p>
    <w:p w:rsidR="004C17AF" w:rsidRDefault="004C17AF" w:rsidP="001F3A5E">
      <w:pPr>
        <w:ind w:firstLine="567"/>
        <w:rPr>
          <w:noProof/>
          <w:lang w:eastAsia="ru-RU"/>
        </w:rPr>
      </w:pPr>
    </w:p>
    <w:p w:rsidR="004C17AF" w:rsidRDefault="004C17AF" w:rsidP="001F3A5E">
      <w:pPr>
        <w:ind w:firstLine="567"/>
        <w:rPr>
          <w:noProof/>
          <w:lang w:eastAsia="ru-RU"/>
        </w:rPr>
      </w:pPr>
    </w:p>
    <w:p w:rsidR="004C17AF" w:rsidRDefault="004C17AF" w:rsidP="001F3A5E">
      <w:pPr>
        <w:ind w:firstLine="567"/>
        <w:rPr>
          <w:noProof/>
          <w:lang w:eastAsia="ru-RU"/>
        </w:rPr>
      </w:pPr>
    </w:p>
    <w:p w:rsidR="004C17AF" w:rsidRDefault="004C17AF" w:rsidP="001F3A5E">
      <w:pPr>
        <w:ind w:firstLine="567"/>
        <w:rPr>
          <w:noProof/>
          <w:lang w:eastAsia="ru-RU"/>
        </w:rPr>
      </w:pPr>
    </w:p>
    <w:p w:rsidR="004C17AF" w:rsidRDefault="004C17AF" w:rsidP="001F3A5E">
      <w:pPr>
        <w:ind w:firstLine="567"/>
        <w:rPr>
          <w:noProof/>
          <w:lang w:eastAsia="ru-RU"/>
        </w:rPr>
      </w:pPr>
    </w:p>
    <w:p w:rsidR="004C17AF" w:rsidRPr="008E3855" w:rsidRDefault="004C17AF" w:rsidP="001F3A5E">
      <w:pPr>
        <w:ind w:firstLine="567"/>
      </w:pPr>
    </w:p>
    <w:p w:rsidR="001F3A5E" w:rsidRPr="008E3855" w:rsidRDefault="001F3A5E" w:rsidP="006266B4">
      <w:pPr>
        <w:pStyle w:val="afc"/>
        <w:numPr>
          <w:ilvl w:val="0"/>
          <w:numId w:val="28"/>
        </w:numPr>
        <w:tabs>
          <w:tab w:val="left" w:pos="993"/>
        </w:tabs>
        <w:spacing w:after="200" w:line="276" w:lineRule="auto"/>
        <w:ind w:left="0" w:firstLine="567"/>
        <w:jc w:val="left"/>
        <w:rPr>
          <w:spacing w:val="-1"/>
          <w:sz w:val="24"/>
          <w:szCs w:val="24"/>
        </w:rPr>
      </w:pPr>
      <w:r w:rsidRPr="008E3855">
        <w:rPr>
          <w:sz w:val="24"/>
          <w:szCs w:val="24"/>
        </w:rPr>
        <w:t>Задать</w:t>
      </w:r>
      <w:r w:rsidRPr="008E3855">
        <w:rPr>
          <w:spacing w:val="-1"/>
          <w:sz w:val="24"/>
          <w:szCs w:val="24"/>
        </w:rPr>
        <w:t xml:space="preserve"> граф аналитическими способами, найти степени вершин и сумму всех степеней.</w:t>
      </w:r>
    </w:p>
    <w:p w:rsidR="001F3A5E" w:rsidRPr="008E3855" w:rsidRDefault="00B0514B" w:rsidP="001F3A5E">
      <w:pPr>
        <w:ind w:firstLine="567"/>
      </w:pPr>
      <w:r w:rsidRPr="008E3855">
        <w:rPr>
          <w:noProof/>
          <w:spacing w:val="-1"/>
          <w:lang w:eastAsia="ru-RU"/>
        </w:rPr>
        <w:lastRenderedPageBreak/>
        <w:drawing>
          <wp:inline distT="0" distB="0" distL="0" distR="0">
            <wp:extent cx="2857500" cy="3028950"/>
            <wp:effectExtent l="0" t="0" r="0" b="0"/>
            <wp:docPr id="8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lum bright="-30000" contrast="80000"/>
                      <a:extLst>
                        <a:ext uri="{28A0092B-C50C-407E-A947-70E740481C1C}">
                          <a14:useLocalDpi xmlns:a14="http://schemas.microsoft.com/office/drawing/2010/main" val="0"/>
                        </a:ext>
                      </a:extLst>
                    </a:blip>
                    <a:srcRect/>
                    <a:stretch>
                      <a:fillRect/>
                    </a:stretch>
                  </pic:blipFill>
                  <pic:spPr bwMode="auto">
                    <a:xfrm>
                      <a:off x="0" y="0"/>
                      <a:ext cx="2857500" cy="3028950"/>
                    </a:xfrm>
                    <a:prstGeom prst="rect">
                      <a:avLst/>
                    </a:prstGeom>
                    <a:noFill/>
                    <a:ln>
                      <a:noFill/>
                    </a:ln>
                  </pic:spPr>
                </pic:pic>
              </a:graphicData>
            </a:graphic>
          </wp:inline>
        </w:drawing>
      </w:r>
    </w:p>
    <w:p w:rsidR="001F3A5E" w:rsidRPr="008E3855" w:rsidRDefault="001F3A5E" w:rsidP="001F3A5E">
      <w:pPr>
        <w:pStyle w:val="afc"/>
        <w:ind w:left="567"/>
        <w:rPr>
          <w:sz w:val="24"/>
          <w:szCs w:val="24"/>
        </w:rPr>
      </w:pPr>
    </w:p>
    <w:p w:rsidR="001F3A5E" w:rsidRPr="008E3855" w:rsidRDefault="001F3A5E" w:rsidP="006266B4">
      <w:pPr>
        <w:pStyle w:val="afc"/>
        <w:numPr>
          <w:ilvl w:val="0"/>
          <w:numId w:val="28"/>
        </w:numPr>
        <w:tabs>
          <w:tab w:val="left" w:pos="993"/>
        </w:tabs>
        <w:spacing w:after="200" w:line="276" w:lineRule="auto"/>
        <w:ind w:left="0" w:firstLine="567"/>
        <w:jc w:val="left"/>
        <w:rPr>
          <w:sz w:val="24"/>
          <w:szCs w:val="24"/>
        </w:rPr>
      </w:pPr>
      <w:r w:rsidRPr="008E3855">
        <w:rPr>
          <w:sz w:val="24"/>
          <w:szCs w:val="24"/>
        </w:rPr>
        <w:t>Есть в данных графах Эйлеров цикл.</w:t>
      </w:r>
    </w:p>
    <w:p w:rsidR="001F3A5E" w:rsidRPr="008E3855" w:rsidRDefault="00B0514B" w:rsidP="001F3A5E">
      <w:pPr>
        <w:ind w:firstLine="567"/>
      </w:pPr>
      <w:r w:rsidRPr="008E3855">
        <w:rPr>
          <w:noProof/>
          <w:lang w:eastAsia="ru-RU"/>
        </w:rPr>
        <w:drawing>
          <wp:inline distT="0" distB="0" distL="0" distR="0">
            <wp:extent cx="2390775" cy="2667000"/>
            <wp:effectExtent l="0" t="0" r="0" b="0"/>
            <wp:docPr id="8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1" cstate="print">
                      <a:lum bright="-36000" contrast="100000"/>
                      <a:extLst>
                        <a:ext uri="{28A0092B-C50C-407E-A947-70E740481C1C}">
                          <a14:useLocalDpi xmlns:a14="http://schemas.microsoft.com/office/drawing/2010/main" val="0"/>
                        </a:ext>
                      </a:extLst>
                    </a:blip>
                    <a:srcRect/>
                    <a:stretch>
                      <a:fillRect/>
                    </a:stretch>
                  </pic:blipFill>
                  <pic:spPr bwMode="auto">
                    <a:xfrm>
                      <a:off x="0" y="0"/>
                      <a:ext cx="2390775" cy="2667000"/>
                    </a:xfrm>
                    <a:prstGeom prst="rect">
                      <a:avLst/>
                    </a:prstGeom>
                    <a:noFill/>
                    <a:ln>
                      <a:noFill/>
                    </a:ln>
                  </pic:spPr>
                </pic:pic>
              </a:graphicData>
            </a:graphic>
          </wp:inline>
        </w:drawing>
      </w:r>
    </w:p>
    <w:p w:rsidR="001F3A5E" w:rsidRPr="008E3855" w:rsidRDefault="001F3A5E" w:rsidP="006266B4">
      <w:pPr>
        <w:pStyle w:val="afc"/>
        <w:numPr>
          <w:ilvl w:val="0"/>
          <w:numId w:val="28"/>
        </w:numPr>
        <w:tabs>
          <w:tab w:val="left" w:pos="851"/>
        </w:tabs>
        <w:spacing w:after="200" w:line="276" w:lineRule="auto"/>
        <w:ind w:left="0" w:firstLine="567"/>
        <w:jc w:val="left"/>
        <w:rPr>
          <w:sz w:val="24"/>
          <w:szCs w:val="24"/>
        </w:rPr>
      </w:pPr>
      <w:r w:rsidRPr="008E3855">
        <w:rPr>
          <w:sz w:val="24"/>
          <w:szCs w:val="24"/>
        </w:rPr>
        <w:t>Есть в данных графах Гамильтонов цикл.</w:t>
      </w:r>
    </w:p>
    <w:p w:rsidR="001F3A5E" w:rsidRPr="008E3855" w:rsidRDefault="00B0514B" w:rsidP="001F3A5E">
      <w:pPr>
        <w:ind w:firstLine="567"/>
      </w:pPr>
      <w:r w:rsidRPr="008E3855">
        <w:rPr>
          <w:noProof/>
          <w:lang w:eastAsia="ru-RU"/>
        </w:rPr>
        <w:drawing>
          <wp:inline distT="0" distB="0" distL="0" distR="0">
            <wp:extent cx="2038350" cy="2266950"/>
            <wp:effectExtent l="0" t="0" r="0" b="0"/>
            <wp:docPr id="8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1" cstate="print">
                      <a:lum bright="-36000" contrast="100000"/>
                      <a:extLst>
                        <a:ext uri="{28A0092B-C50C-407E-A947-70E740481C1C}">
                          <a14:useLocalDpi xmlns:a14="http://schemas.microsoft.com/office/drawing/2010/main" val="0"/>
                        </a:ext>
                      </a:extLst>
                    </a:blip>
                    <a:srcRect/>
                    <a:stretch>
                      <a:fillRect/>
                    </a:stretch>
                  </pic:blipFill>
                  <pic:spPr bwMode="auto">
                    <a:xfrm>
                      <a:off x="0" y="0"/>
                      <a:ext cx="2038350" cy="2266950"/>
                    </a:xfrm>
                    <a:prstGeom prst="rect">
                      <a:avLst/>
                    </a:prstGeom>
                    <a:noFill/>
                    <a:ln>
                      <a:noFill/>
                    </a:ln>
                  </pic:spPr>
                </pic:pic>
              </a:graphicData>
            </a:graphic>
          </wp:inline>
        </w:drawing>
      </w:r>
    </w:p>
    <w:p w:rsidR="001F3A5E" w:rsidRPr="008E3855" w:rsidRDefault="001F3A5E" w:rsidP="001F3A5E">
      <w:pPr>
        <w:ind w:firstLine="567"/>
      </w:pPr>
    </w:p>
    <w:p w:rsidR="001F3A5E" w:rsidRPr="008E3855" w:rsidRDefault="001F3A5E" w:rsidP="006266B4">
      <w:pPr>
        <w:pStyle w:val="afc"/>
        <w:numPr>
          <w:ilvl w:val="0"/>
          <w:numId w:val="28"/>
        </w:numPr>
        <w:tabs>
          <w:tab w:val="left" w:pos="993"/>
        </w:tabs>
        <w:spacing w:after="200" w:line="276" w:lineRule="auto"/>
        <w:ind w:left="0" w:firstLine="567"/>
        <w:jc w:val="left"/>
        <w:rPr>
          <w:sz w:val="24"/>
          <w:szCs w:val="24"/>
        </w:rPr>
      </w:pPr>
      <w:r w:rsidRPr="008E3855">
        <w:rPr>
          <w:sz w:val="24"/>
          <w:szCs w:val="24"/>
        </w:rPr>
        <w:t>Постройте возможные деревья данных графов.</w:t>
      </w:r>
    </w:p>
    <w:p w:rsidR="001F3A5E" w:rsidRPr="008E3855" w:rsidRDefault="00B0514B" w:rsidP="001F3A5E">
      <w:pPr>
        <w:ind w:firstLine="567"/>
      </w:pPr>
      <w:r w:rsidRPr="008E3855">
        <w:rPr>
          <w:noProof/>
          <w:lang w:eastAsia="ru-RU"/>
        </w:rPr>
        <w:lastRenderedPageBreak/>
        <w:drawing>
          <wp:inline distT="0" distB="0" distL="0" distR="0">
            <wp:extent cx="2038350" cy="2266950"/>
            <wp:effectExtent l="0" t="0" r="0" b="0"/>
            <wp:docPr id="8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1" cstate="print">
                      <a:lum bright="-36000" contrast="100000"/>
                      <a:extLst>
                        <a:ext uri="{28A0092B-C50C-407E-A947-70E740481C1C}">
                          <a14:useLocalDpi xmlns:a14="http://schemas.microsoft.com/office/drawing/2010/main" val="0"/>
                        </a:ext>
                      </a:extLst>
                    </a:blip>
                    <a:srcRect/>
                    <a:stretch>
                      <a:fillRect/>
                    </a:stretch>
                  </pic:blipFill>
                  <pic:spPr bwMode="auto">
                    <a:xfrm>
                      <a:off x="0" y="0"/>
                      <a:ext cx="2038350" cy="2266950"/>
                    </a:xfrm>
                    <a:prstGeom prst="rect">
                      <a:avLst/>
                    </a:prstGeom>
                    <a:noFill/>
                    <a:ln>
                      <a:noFill/>
                    </a:ln>
                  </pic:spPr>
                </pic:pic>
              </a:graphicData>
            </a:graphic>
          </wp:inline>
        </w:drawing>
      </w:r>
    </w:p>
    <w:p w:rsidR="001F3A5E" w:rsidRPr="008E3855" w:rsidRDefault="001F3A5E" w:rsidP="006266B4">
      <w:pPr>
        <w:pStyle w:val="afc"/>
        <w:numPr>
          <w:ilvl w:val="0"/>
          <w:numId w:val="28"/>
        </w:numPr>
        <w:tabs>
          <w:tab w:val="left" w:pos="993"/>
        </w:tabs>
        <w:spacing w:after="200" w:line="276" w:lineRule="auto"/>
        <w:ind w:left="0" w:firstLine="567"/>
        <w:jc w:val="left"/>
        <w:rPr>
          <w:sz w:val="24"/>
          <w:szCs w:val="24"/>
        </w:rPr>
      </w:pPr>
      <w:r w:rsidRPr="008E3855">
        <w:rPr>
          <w:spacing w:val="-1"/>
          <w:sz w:val="24"/>
          <w:szCs w:val="24"/>
        </w:rPr>
        <w:t>Построить граф по матрице смежности. Определить степени вершин. Является ли этот граф неографом?</w:t>
      </w:r>
    </w:p>
    <w:tbl>
      <w:tblPr>
        <w:tblW w:w="0" w:type="auto"/>
        <w:tblInd w:w="40" w:type="dxa"/>
        <w:tblLayout w:type="fixed"/>
        <w:tblCellMar>
          <w:left w:w="40" w:type="dxa"/>
          <w:right w:w="40" w:type="dxa"/>
        </w:tblCellMar>
        <w:tblLook w:val="0000" w:firstRow="0" w:lastRow="0" w:firstColumn="0" w:lastColumn="0" w:noHBand="0" w:noVBand="0"/>
      </w:tblPr>
      <w:tblGrid>
        <w:gridCol w:w="1318"/>
        <w:gridCol w:w="1260"/>
        <w:gridCol w:w="1249"/>
        <w:gridCol w:w="1249"/>
        <w:gridCol w:w="1249"/>
        <w:gridCol w:w="1274"/>
        <w:gridCol w:w="1364"/>
      </w:tblGrid>
      <w:tr w:rsidR="001F3A5E" w:rsidRPr="008E3855" w:rsidTr="006266B4">
        <w:trPr>
          <w:trHeight w:hRule="exact" w:val="454"/>
        </w:trPr>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rPr>
                <w:lang w:val="en-US"/>
              </w:rPr>
              <w:t>a</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rPr>
                <w:lang w:val="en-US"/>
              </w:rPr>
              <w:t>b</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rPr>
                <w:lang w:val="en-US"/>
              </w:rPr>
              <w:t>c</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rPr>
                <w:lang w:val="en-US"/>
              </w:rPr>
            </w:pPr>
            <w:r w:rsidRPr="008E3855">
              <w:rPr>
                <w:lang w:val="en-US"/>
              </w:rPr>
              <w:t>d</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е</w:t>
            </w:r>
          </w:p>
        </w:tc>
        <w:tc>
          <w:tcPr>
            <w:tcW w:w="1364"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rPr>
                <w:lang w:val="en-US"/>
              </w:rPr>
              <w:t>f</w:t>
            </w:r>
          </w:p>
        </w:tc>
      </w:tr>
      <w:tr w:rsidR="001F3A5E" w:rsidRPr="008E3855" w:rsidTr="006266B4">
        <w:trPr>
          <w:trHeight w:hRule="exact" w:val="433"/>
        </w:trPr>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а</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0</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1</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0</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0</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0</w:t>
            </w:r>
          </w:p>
        </w:tc>
        <w:tc>
          <w:tcPr>
            <w:tcW w:w="1364"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1</w:t>
            </w:r>
          </w:p>
        </w:tc>
      </w:tr>
      <w:tr w:rsidR="001F3A5E" w:rsidRPr="008E3855" w:rsidTr="006266B4">
        <w:trPr>
          <w:trHeight w:hRule="exact" w:val="439"/>
        </w:trPr>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rPr>
                <w:lang w:val="en-US"/>
              </w:rPr>
              <w:t>b</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0</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0</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1</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1</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0</w:t>
            </w:r>
          </w:p>
        </w:tc>
        <w:tc>
          <w:tcPr>
            <w:tcW w:w="1364"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0</w:t>
            </w:r>
          </w:p>
        </w:tc>
      </w:tr>
      <w:tr w:rsidR="001F3A5E" w:rsidRPr="008E3855" w:rsidTr="006266B4">
        <w:trPr>
          <w:trHeight w:hRule="exact" w:val="433"/>
        </w:trPr>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с</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0</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0</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rPr>
                <w:lang w:val="en-US"/>
              </w:rPr>
              <w:t>1</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1</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0</w:t>
            </w:r>
          </w:p>
        </w:tc>
        <w:tc>
          <w:tcPr>
            <w:tcW w:w="1364"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1</w:t>
            </w:r>
          </w:p>
        </w:tc>
      </w:tr>
      <w:tr w:rsidR="001F3A5E" w:rsidRPr="008E3855" w:rsidTr="006266B4">
        <w:trPr>
          <w:trHeight w:hRule="exact" w:val="426"/>
        </w:trPr>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rPr>
                <w:lang w:val="en-US"/>
              </w:rPr>
              <w:t>d</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0</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rPr>
                <w:lang w:val="en-US"/>
              </w:rPr>
              <w:t>1</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0</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0</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1</w:t>
            </w:r>
          </w:p>
        </w:tc>
        <w:tc>
          <w:tcPr>
            <w:tcW w:w="1364"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0</w:t>
            </w:r>
          </w:p>
        </w:tc>
      </w:tr>
      <w:tr w:rsidR="001F3A5E" w:rsidRPr="008E3855" w:rsidTr="006266B4">
        <w:trPr>
          <w:trHeight w:hRule="exact" w:val="439"/>
        </w:trPr>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е</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0</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0</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0</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0</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0</w:t>
            </w:r>
          </w:p>
        </w:tc>
        <w:tc>
          <w:tcPr>
            <w:tcW w:w="1364"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1</w:t>
            </w:r>
          </w:p>
        </w:tc>
      </w:tr>
      <w:tr w:rsidR="001F3A5E" w:rsidRPr="008E3855" w:rsidTr="006266B4">
        <w:trPr>
          <w:trHeight w:hRule="exact" w:val="589"/>
        </w:trPr>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rPr>
                <w:lang w:val="en-US"/>
              </w:rPr>
              <w:t>f</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rPr>
                <w:lang w:val="en-US"/>
              </w:rPr>
              <w:t>1</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1</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0</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1</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t>0</w:t>
            </w:r>
          </w:p>
        </w:tc>
        <w:tc>
          <w:tcPr>
            <w:tcW w:w="1364" w:type="dxa"/>
            <w:tcBorders>
              <w:top w:val="single" w:sz="6" w:space="0" w:color="auto"/>
              <w:left w:val="single" w:sz="6" w:space="0" w:color="auto"/>
              <w:bottom w:val="single" w:sz="6" w:space="0" w:color="auto"/>
              <w:right w:val="single" w:sz="6" w:space="0" w:color="auto"/>
            </w:tcBorders>
            <w:shd w:val="clear" w:color="auto" w:fill="FFFFFF"/>
            <w:vAlign w:val="center"/>
          </w:tcPr>
          <w:p w:rsidR="001F3A5E" w:rsidRPr="008E3855" w:rsidRDefault="001F3A5E" w:rsidP="006266B4">
            <w:pPr>
              <w:shd w:val="clear" w:color="auto" w:fill="FFFFFF"/>
              <w:spacing w:line="360" w:lineRule="auto"/>
              <w:ind w:firstLine="567"/>
              <w:jc w:val="center"/>
            </w:pPr>
            <w:r w:rsidRPr="008E3855">
              <w:rPr>
                <w:lang w:val="en-US"/>
              </w:rPr>
              <w:t>1</w:t>
            </w:r>
          </w:p>
        </w:tc>
      </w:tr>
    </w:tbl>
    <w:p w:rsidR="001F3A5E" w:rsidRPr="008E3855" w:rsidRDefault="001F3A5E" w:rsidP="001F3A5E">
      <w:pPr>
        <w:pStyle w:val="afc"/>
        <w:ind w:left="0" w:firstLine="567"/>
        <w:rPr>
          <w:spacing w:val="-1"/>
          <w:sz w:val="24"/>
          <w:szCs w:val="24"/>
        </w:rPr>
      </w:pPr>
    </w:p>
    <w:p w:rsidR="001F3A5E" w:rsidRPr="008E3855" w:rsidRDefault="001F3A5E" w:rsidP="006266B4">
      <w:pPr>
        <w:pStyle w:val="afc"/>
        <w:numPr>
          <w:ilvl w:val="0"/>
          <w:numId w:val="28"/>
        </w:numPr>
        <w:tabs>
          <w:tab w:val="left" w:pos="1134"/>
        </w:tabs>
        <w:spacing w:after="200" w:line="276" w:lineRule="auto"/>
        <w:ind w:left="0" w:firstLine="567"/>
        <w:jc w:val="left"/>
        <w:rPr>
          <w:spacing w:val="-1"/>
          <w:sz w:val="24"/>
          <w:szCs w:val="24"/>
        </w:rPr>
      </w:pPr>
      <w:r w:rsidRPr="008E3855">
        <w:rPr>
          <w:spacing w:val="-1"/>
          <w:sz w:val="24"/>
          <w:szCs w:val="24"/>
        </w:rPr>
        <w:t xml:space="preserve">Определить путь минимальной длины из вершины </w:t>
      </w:r>
      <w:r w:rsidRPr="008E3855">
        <w:rPr>
          <w:spacing w:val="-1"/>
          <w:sz w:val="24"/>
          <w:szCs w:val="24"/>
          <w:lang w:val="en-US"/>
        </w:rPr>
        <w:t>b</w:t>
      </w:r>
      <w:r w:rsidRPr="008E3855">
        <w:rPr>
          <w:spacing w:val="-1"/>
          <w:sz w:val="24"/>
          <w:szCs w:val="24"/>
        </w:rPr>
        <w:t xml:space="preserve"> в вершину </w:t>
      </w:r>
      <w:r w:rsidRPr="008E3855">
        <w:rPr>
          <w:spacing w:val="-1"/>
          <w:sz w:val="24"/>
          <w:szCs w:val="24"/>
          <w:lang w:val="en-US"/>
        </w:rPr>
        <w:t>h</w:t>
      </w:r>
      <w:r w:rsidRPr="008E3855">
        <w:rPr>
          <w:spacing w:val="-1"/>
          <w:sz w:val="24"/>
          <w:szCs w:val="24"/>
        </w:rPr>
        <w:t>.</w:t>
      </w:r>
    </w:p>
    <w:p w:rsidR="001F3A5E" w:rsidRDefault="00B0514B" w:rsidP="001F3A5E">
      <w:pPr>
        <w:ind w:firstLine="567"/>
        <w:rPr>
          <w:noProof/>
          <w:lang w:eastAsia="ru-RU"/>
        </w:rPr>
      </w:pPr>
      <w:r w:rsidRPr="008E3855">
        <w:rPr>
          <w:noProof/>
          <w:lang w:eastAsia="ru-RU"/>
        </w:rPr>
        <w:drawing>
          <wp:inline distT="0" distB="0" distL="0" distR="0">
            <wp:extent cx="2057400" cy="1781175"/>
            <wp:effectExtent l="0" t="0" r="0" b="0"/>
            <wp:docPr id="9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lum bright="-20000" contrast="60000"/>
                      <a:extLst>
                        <a:ext uri="{28A0092B-C50C-407E-A947-70E740481C1C}">
                          <a14:useLocalDpi xmlns:a14="http://schemas.microsoft.com/office/drawing/2010/main" val="0"/>
                        </a:ext>
                      </a:extLst>
                    </a:blip>
                    <a:srcRect/>
                    <a:stretch>
                      <a:fillRect/>
                    </a:stretch>
                  </pic:blipFill>
                  <pic:spPr bwMode="auto">
                    <a:xfrm>
                      <a:off x="0" y="0"/>
                      <a:ext cx="2057400" cy="1781175"/>
                    </a:xfrm>
                    <a:prstGeom prst="rect">
                      <a:avLst/>
                    </a:prstGeom>
                    <a:noFill/>
                    <a:ln>
                      <a:noFill/>
                    </a:ln>
                  </pic:spPr>
                </pic:pic>
              </a:graphicData>
            </a:graphic>
          </wp:inline>
        </w:drawing>
      </w:r>
    </w:p>
    <w:p w:rsidR="004C17AF" w:rsidRDefault="004C17AF" w:rsidP="001F3A5E">
      <w:pPr>
        <w:ind w:firstLine="567"/>
        <w:rPr>
          <w:noProof/>
          <w:lang w:eastAsia="ru-RU"/>
        </w:rPr>
      </w:pPr>
    </w:p>
    <w:p w:rsidR="004C17AF" w:rsidRDefault="004C17AF" w:rsidP="001F3A5E">
      <w:pPr>
        <w:ind w:firstLine="567"/>
        <w:rPr>
          <w:noProof/>
          <w:lang w:eastAsia="ru-RU"/>
        </w:rPr>
      </w:pPr>
    </w:p>
    <w:p w:rsidR="004C17AF" w:rsidRDefault="004C17AF" w:rsidP="001F3A5E">
      <w:pPr>
        <w:ind w:firstLine="567"/>
        <w:rPr>
          <w:noProof/>
          <w:lang w:eastAsia="ru-RU"/>
        </w:rPr>
      </w:pPr>
    </w:p>
    <w:p w:rsidR="004C17AF" w:rsidRDefault="004C17AF" w:rsidP="001F3A5E">
      <w:pPr>
        <w:ind w:firstLine="567"/>
        <w:rPr>
          <w:noProof/>
          <w:lang w:eastAsia="ru-RU"/>
        </w:rPr>
      </w:pPr>
    </w:p>
    <w:p w:rsidR="004C17AF" w:rsidRDefault="004C17AF" w:rsidP="001F3A5E">
      <w:pPr>
        <w:ind w:firstLine="567"/>
        <w:rPr>
          <w:noProof/>
          <w:lang w:eastAsia="ru-RU"/>
        </w:rPr>
      </w:pPr>
    </w:p>
    <w:p w:rsidR="004C17AF" w:rsidRDefault="004C17AF" w:rsidP="001F3A5E">
      <w:pPr>
        <w:ind w:firstLine="567"/>
        <w:rPr>
          <w:noProof/>
          <w:lang w:eastAsia="ru-RU"/>
        </w:rPr>
      </w:pPr>
    </w:p>
    <w:p w:rsidR="004C17AF" w:rsidRDefault="004C17AF" w:rsidP="001F3A5E">
      <w:pPr>
        <w:ind w:firstLine="567"/>
        <w:rPr>
          <w:noProof/>
          <w:lang w:eastAsia="ru-RU"/>
        </w:rPr>
      </w:pPr>
    </w:p>
    <w:p w:rsidR="004C17AF" w:rsidRPr="008E3855" w:rsidRDefault="004C17AF" w:rsidP="001F3A5E">
      <w:pPr>
        <w:ind w:firstLine="567"/>
      </w:pPr>
    </w:p>
    <w:p w:rsidR="001F3A5E" w:rsidRPr="008E3855" w:rsidRDefault="001F3A5E" w:rsidP="006266B4">
      <w:pPr>
        <w:pStyle w:val="afc"/>
        <w:numPr>
          <w:ilvl w:val="0"/>
          <w:numId w:val="28"/>
        </w:numPr>
        <w:tabs>
          <w:tab w:val="left" w:pos="1134"/>
        </w:tabs>
        <w:spacing w:after="200" w:line="276" w:lineRule="auto"/>
        <w:ind w:left="0" w:firstLine="567"/>
        <w:jc w:val="left"/>
        <w:rPr>
          <w:spacing w:val="-1"/>
          <w:sz w:val="24"/>
          <w:szCs w:val="24"/>
        </w:rPr>
      </w:pPr>
      <w:r w:rsidRPr="008E3855">
        <w:rPr>
          <w:spacing w:val="-1"/>
          <w:sz w:val="24"/>
          <w:szCs w:val="24"/>
        </w:rPr>
        <w:t xml:space="preserve">Определить путь минимальной длины из вершины </w:t>
      </w:r>
      <w:r w:rsidRPr="008E3855">
        <w:rPr>
          <w:spacing w:val="-1"/>
          <w:sz w:val="24"/>
          <w:szCs w:val="24"/>
          <w:lang w:val="en-US"/>
        </w:rPr>
        <w:t>h</w:t>
      </w:r>
      <w:r w:rsidRPr="008E3855">
        <w:rPr>
          <w:spacing w:val="-1"/>
          <w:sz w:val="24"/>
          <w:szCs w:val="24"/>
        </w:rPr>
        <w:t xml:space="preserve"> в вершину </w:t>
      </w:r>
      <w:r w:rsidRPr="008E3855">
        <w:rPr>
          <w:spacing w:val="-1"/>
          <w:sz w:val="24"/>
          <w:szCs w:val="24"/>
          <w:lang w:val="en-US"/>
        </w:rPr>
        <w:t>a</w:t>
      </w:r>
      <w:r w:rsidRPr="008E3855">
        <w:rPr>
          <w:spacing w:val="-1"/>
          <w:sz w:val="24"/>
          <w:szCs w:val="24"/>
        </w:rPr>
        <w:t>.</w:t>
      </w:r>
    </w:p>
    <w:p w:rsidR="001F3A5E" w:rsidRPr="008E3855" w:rsidRDefault="00B0514B" w:rsidP="001F3A5E">
      <w:pPr>
        <w:pStyle w:val="afc"/>
        <w:ind w:left="0" w:firstLine="567"/>
        <w:rPr>
          <w:spacing w:val="-1"/>
          <w:sz w:val="24"/>
          <w:szCs w:val="24"/>
        </w:rPr>
      </w:pPr>
      <w:r w:rsidRPr="008E3855">
        <w:rPr>
          <w:noProof/>
          <w:spacing w:val="-1"/>
          <w:sz w:val="24"/>
          <w:szCs w:val="24"/>
          <w:lang w:val="ru-RU" w:eastAsia="ru-RU"/>
        </w:rPr>
        <w:lastRenderedPageBreak/>
        <w:drawing>
          <wp:inline distT="0" distB="0" distL="0" distR="0">
            <wp:extent cx="2857500" cy="3028950"/>
            <wp:effectExtent l="0" t="0" r="0" b="0"/>
            <wp:docPr id="9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lum bright="-30000" contrast="80000"/>
                      <a:extLst>
                        <a:ext uri="{28A0092B-C50C-407E-A947-70E740481C1C}">
                          <a14:useLocalDpi xmlns:a14="http://schemas.microsoft.com/office/drawing/2010/main" val="0"/>
                        </a:ext>
                      </a:extLst>
                    </a:blip>
                    <a:srcRect/>
                    <a:stretch>
                      <a:fillRect/>
                    </a:stretch>
                  </pic:blipFill>
                  <pic:spPr bwMode="auto">
                    <a:xfrm>
                      <a:off x="0" y="0"/>
                      <a:ext cx="2857500" cy="3028950"/>
                    </a:xfrm>
                    <a:prstGeom prst="rect">
                      <a:avLst/>
                    </a:prstGeom>
                    <a:noFill/>
                    <a:ln>
                      <a:noFill/>
                    </a:ln>
                  </pic:spPr>
                </pic:pic>
              </a:graphicData>
            </a:graphic>
          </wp:inline>
        </w:drawing>
      </w:r>
    </w:p>
    <w:p w:rsidR="001F3A5E" w:rsidRPr="008E3855" w:rsidRDefault="001F3A5E" w:rsidP="006266B4">
      <w:pPr>
        <w:pStyle w:val="afc"/>
        <w:numPr>
          <w:ilvl w:val="0"/>
          <w:numId w:val="28"/>
        </w:numPr>
        <w:tabs>
          <w:tab w:val="left" w:pos="993"/>
        </w:tabs>
        <w:spacing w:after="200" w:line="276" w:lineRule="auto"/>
        <w:ind w:left="0" w:firstLine="567"/>
        <w:jc w:val="left"/>
        <w:rPr>
          <w:spacing w:val="-1"/>
          <w:sz w:val="24"/>
          <w:szCs w:val="24"/>
        </w:rPr>
      </w:pPr>
      <w:r w:rsidRPr="008E3855">
        <w:rPr>
          <w:spacing w:val="-1"/>
          <w:sz w:val="24"/>
          <w:szCs w:val="24"/>
        </w:rPr>
        <w:t xml:space="preserve">Определить путь минимальной длины из вершины </w:t>
      </w:r>
      <w:r w:rsidRPr="008E3855">
        <w:rPr>
          <w:spacing w:val="-1"/>
          <w:sz w:val="24"/>
          <w:szCs w:val="24"/>
          <w:lang w:val="en-US"/>
        </w:rPr>
        <w:t>h</w:t>
      </w:r>
      <w:r w:rsidRPr="008E3855">
        <w:rPr>
          <w:spacing w:val="-1"/>
          <w:sz w:val="24"/>
          <w:szCs w:val="24"/>
        </w:rPr>
        <w:t xml:space="preserve"> в вершину </w:t>
      </w:r>
      <w:r w:rsidRPr="008E3855">
        <w:rPr>
          <w:spacing w:val="-1"/>
          <w:sz w:val="24"/>
          <w:szCs w:val="24"/>
          <w:lang w:val="en-US"/>
        </w:rPr>
        <w:t>a</w:t>
      </w:r>
      <w:r w:rsidRPr="008E3855">
        <w:rPr>
          <w:spacing w:val="-1"/>
          <w:sz w:val="24"/>
          <w:szCs w:val="24"/>
        </w:rPr>
        <w:t>, считая что это неограф.</w:t>
      </w:r>
    </w:p>
    <w:p w:rsidR="001F3A5E" w:rsidRPr="008E3855" w:rsidRDefault="00B0514B" w:rsidP="001F3A5E">
      <w:pPr>
        <w:pStyle w:val="afc"/>
        <w:ind w:left="0" w:firstLine="567"/>
        <w:rPr>
          <w:spacing w:val="-1"/>
          <w:sz w:val="24"/>
          <w:szCs w:val="24"/>
        </w:rPr>
      </w:pPr>
      <w:r w:rsidRPr="008E3855">
        <w:rPr>
          <w:noProof/>
          <w:spacing w:val="-1"/>
          <w:sz w:val="24"/>
          <w:szCs w:val="24"/>
          <w:lang w:val="ru-RU" w:eastAsia="ru-RU"/>
        </w:rPr>
        <w:drawing>
          <wp:inline distT="0" distB="0" distL="0" distR="0">
            <wp:extent cx="2857500" cy="3028950"/>
            <wp:effectExtent l="0" t="0" r="0" b="0"/>
            <wp:docPr id="9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lum bright="-30000" contrast="80000"/>
                      <a:extLst>
                        <a:ext uri="{28A0092B-C50C-407E-A947-70E740481C1C}">
                          <a14:useLocalDpi xmlns:a14="http://schemas.microsoft.com/office/drawing/2010/main" val="0"/>
                        </a:ext>
                      </a:extLst>
                    </a:blip>
                    <a:srcRect/>
                    <a:stretch>
                      <a:fillRect/>
                    </a:stretch>
                  </pic:blipFill>
                  <pic:spPr bwMode="auto">
                    <a:xfrm>
                      <a:off x="0" y="0"/>
                      <a:ext cx="2857500" cy="3028950"/>
                    </a:xfrm>
                    <a:prstGeom prst="rect">
                      <a:avLst/>
                    </a:prstGeom>
                    <a:noFill/>
                    <a:ln>
                      <a:noFill/>
                    </a:ln>
                  </pic:spPr>
                </pic:pic>
              </a:graphicData>
            </a:graphic>
          </wp:inline>
        </w:drawing>
      </w:r>
    </w:p>
    <w:p w:rsidR="001F3A5E" w:rsidRDefault="001F3A5E" w:rsidP="001F3A5E">
      <w:pPr>
        <w:ind w:firstLine="567"/>
      </w:pPr>
    </w:p>
    <w:p w:rsidR="004C17AF" w:rsidRDefault="004C17AF" w:rsidP="001F3A5E">
      <w:pPr>
        <w:ind w:firstLine="567"/>
      </w:pPr>
    </w:p>
    <w:p w:rsidR="004C17AF" w:rsidRDefault="004C17AF" w:rsidP="001F3A5E">
      <w:pPr>
        <w:ind w:firstLine="567"/>
      </w:pPr>
    </w:p>
    <w:p w:rsidR="004C17AF" w:rsidRDefault="004C17AF" w:rsidP="001F3A5E">
      <w:pPr>
        <w:ind w:firstLine="567"/>
      </w:pPr>
    </w:p>
    <w:p w:rsidR="004C17AF" w:rsidRDefault="004C17AF" w:rsidP="001F3A5E">
      <w:pPr>
        <w:ind w:firstLine="567"/>
      </w:pPr>
    </w:p>
    <w:p w:rsidR="004C17AF" w:rsidRDefault="004C17AF" w:rsidP="001F3A5E">
      <w:pPr>
        <w:ind w:firstLine="567"/>
      </w:pPr>
    </w:p>
    <w:p w:rsidR="004C17AF" w:rsidRDefault="004C17AF" w:rsidP="001F3A5E">
      <w:pPr>
        <w:ind w:firstLine="567"/>
      </w:pPr>
    </w:p>
    <w:p w:rsidR="004C17AF" w:rsidRDefault="004C17AF" w:rsidP="001F3A5E">
      <w:pPr>
        <w:ind w:firstLine="567"/>
      </w:pPr>
    </w:p>
    <w:p w:rsidR="004C17AF" w:rsidRDefault="004C17AF" w:rsidP="001F3A5E">
      <w:pPr>
        <w:ind w:firstLine="567"/>
      </w:pPr>
    </w:p>
    <w:p w:rsidR="004C17AF" w:rsidRDefault="004C17AF" w:rsidP="001F3A5E">
      <w:pPr>
        <w:ind w:firstLine="567"/>
      </w:pPr>
    </w:p>
    <w:p w:rsidR="004C17AF" w:rsidRDefault="004C17AF" w:rsidP="001F3A5E">
      <w:pPr>
        <w:ind w:firstLine="567"/>
      </w:pPr>
    </w:p>
    <w:p w:rsidR="004C17AF" w:rsidRDefault="004C17AF" w:rsidP="001F3A5E">
      <w:pPr>
        <w:ind w:firstLine="567"/>
      </w:pPr>
    </w:p>
    <w:p w:rsidR="004C17AF" w:rsidRPr="008E3855" w:rsidRDefault="004C17AF" w:rsidP="001F3A5E">
      <w:pPr>
        <w:ind w:firstLine="567"/>
      </w:pPr>
    </w:p>
    <w:p w:rsidR="001F3A5E" w:rsidRPr="008E3855" w:rsidRDefault="001F3A5E" w:rsidP="006266B4">
      <w:pPr>
        <w:pStyle w:val="afc"/>
        <w:numPr>
          <w:ilvl w:val="0"/>
          <w:numId w:val="28"/>
        </w:numPr>
        <w:tabs>
          <w:tab w:val="left" w:pos="1134"/>
        </w:tabs>
        <w:spacing w:after="200" w:line="276" w:lineRule="auto"/>
        <w:ind w:left="0" w:firstLine="567"/>
        <w:jc w:val="left"/>
        <w:rPr>
          <w:spacing w:val="-1"/>
          <w:sz w:val="24"/>
          <w:szCs w:val="24"/>
        </w:rPr>
      </w:pPr>
      <w:r w:rsidRPr="008E3855">
        <w:rPr>
          <w:spacing w:val="-1"/>
          <w:sz w:val="24"/>
          <w:szCs w:val="24"/>
        </w:rPr>
        <w:t xml:space="preserve">Определить путь минимальной длины из вершины </w:t>
      </w:r>
      <w:r w:rsidRPr="008E3855">
        <w:rPr>
          <w:spacing w:val="-1"/>
          <w:sz w:val="24"/>
          <w:szCs w:val="24"/>
          <w:lang w:val="en-US"/>
        </w:rPr>
        <w:t>h</w:t>
      </w:r>
      <w:r w:rsidRPr="008E3855">
        <w:rPr>
          <w:spacing w:val="-1"/>
          <w:sz w:val="24"/>
          <w:szCs w:val="24"/>
        </w:rPr>
        <w:t xml:space="preserve"> в вершину </w:t>
      </w:r>
      <w:r w:rsidRPr="008E3855">
        <w:rPr>
          <w:spacing w:val="-1"/>
          <w:sz w:val="24"/>
          <w:szCs w:val="24"/>
          <w:lang w:val="en-US"/>
        </w:rPr>
        <w:t>a</w:t>
      </w:r>
      <w:r w:rsidRPr="008E3855">
        <w:rPr>
          <w:spacing w:val="-1"/>
          <w:sz w:val="24"/>
          <w:szCs w:val="24"/>
        </w:rPr>
        <w:t>, считая, что это граф с рёбрами единичной длины.</w:t>
      </w:r>
    </w:p>
    <w:p w:rsidR="001F3A5E" w:rsidRPr="008E3855" w:rsidRDefault="00B0514B" w:rsidP="001F3A5E">
      <w:pPr>
        <w:pStyle w:val="afc"/>
        <w:ind w:left="0" w:firstLine="567"/>
        <w:rPr>
          <w:spacing w:val="-1"/>
          <w:sz w:val="24"/>
          <w:szCs w:val="24"/>
        </w:rPr>
      </w:pPr>
      <w:r w:rsidRPr="008E3855">
        <w:rPr>
          <w:noProof/>
          <w:spacing w:val="-1"/>
          <w:sz w:val="24"/>
          <w:szCs w:val="24"/>
          <w:lang w:val="ru-RU" w:eastAsia="ru-RU"/>
        </w:rPr>
        <w:lastRenderedPageBreak/>
        <w:drawing>
          <wp:inline distT="0" distB="0" distL="0" distR="0">
            <wp:extent cx="2857500" cy="3028950"/>
            <wp:effectExtent l="0" t="0" r="0" b="0"/>
            <wp:docPr id="9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lum bright="-30000" contrast="80000"/>
                      <a:extLst>
                        <a:ext uri="{28A0092B-C50C-407E-A947-70E740481C1C}">
                          <a14:useLocalDpi xmlns:a14="http://schemas.microsoft.com/office/drawing/2010/main" val="0"/>
                        </a:ext>
                      </a:extLst>
                    </a:blip>
                    <a:srcRect/>
                    <a:stretch>
                      <a:fillRect/>
                    </a:stretch>
                  </pic:blipFill>
                  <pic:spPr bwMode="auto">
                    <a:xfrm>
                      <a:off x="0" y="0"/>
                      <a:ext cx="2857500" cy="3028950"/>
                    </a:xfrm>
                    <a:prstGeom prst="rect">
                      <a:avLst/>
                    </a:prstGeom>
                    <a:noFill/>
                    <a:ln>
                      <a:noFill/>
                    </a:ln>
                  </pic:spPr>
                </pic:pic>
              </a:graphicData>
            </a:graphic>
          </wp:inline>
        </w:drawing>
      </w:r>
    </w:p>
    <w:p w:rsidR="001F3A5E" w:rsidRPr="008E3855" w:rsidRDefault="001F3A5E" w:rsidP="006266B4">
      <w:pPr>
        <w:pStyle w:val="afc"/>
        <w:numPr>
          <w:ilvl w:val="0"/>
          <w:numId w:val="28"/>
        </w:numPr>
        <w:tabs>
          <w:tab w:val="left" w:pos="993"/>
        </w:tabs>
        <w:spacing w:after="200" w:line="276" w:lineRule="auto"/>
        <w:ind w:left="0" w:firstLine="567"/>
        <w:jc w:val="left"/>
        <w:rPr>
          <w:spacing w:val="-1"/>
          <w:sz w:val="24"/>
          <w:szCs w:val="24"/>
        </w:rPr>
      </w:pPr>
      <w:r w:rsidRPr="008E3855">
        <w:rPr>
          <w:spacing w:val="-1"/>
          <w:sz w:val="24"/>
          <w:szCs w:val="24"/>
        </w:rPr>
        <w:t xml:space="preserve">Определить путь минимальной длины из вершины </w:t>
      </w:r>
      <w:r w:rsidRPr="008E3855">
        <w:rPr>
          <w:spacing w:val="-1"/>
          <w:sz w:val="24"/>
          <w:szCs w:val="24"/>
          <w:lang w:val="en-US"/>
        </w:rPr>
        <w:t>h</w:t>
      </w:r>
      <w:r w:rsidRPr="008E3855">
        <w:rPr>
          <w:spacing w:val="-1"/>
          <w:sz w:val="24"/>
          <w:szCs w:val="24"/>
        </w:rPr>
        <w:t xml:space="preserve"> в вершину </w:t>
      </w:r>
      <w:r w:rsidRPr="008E3855">
        <w:rPr>
          <w:spacing w:val="-1"/>
          <w:sz w:val="24"/>
          <w:szCs w:val="24"/>
          <w:lang w:val="en-US"/>
        </w:rPr>
        <w:t>a</w:t>
      </w:r>
      <w:r w:rsidRPr="008E3855">
        <w:rPr>
          <w:spacing w:val="-1"/>
          <w:sz w:val="24"/>
          <w:szCs w:val="24"/>
        </w:rPr>
        <w:t>, считая, что это неограф с рёбрами единичной длины.</w:t>
      </w:r>
    </w:p>
    <w:p w:rsidR="001F3A5E" w:rsidRPr="008E3855" w:rsidRDefault="00B0514B" w:rsidP="001F3A5E">
      <w:pPr>
        <w:pStyle w:val="afc"/>
        <w:ind w:left="0" w:firstLine="567"/>
        <w:rPr>
          <w:spacing w:val="-1"/>
          <w:sz w:val="24"/>
          <w:szCs w:val="24"/>
        </w:rPr>
      </w:pPr>
      <w:r w:rsidRPr="008E3855">
        <w:rPr>
          <w:noProof/>
          <w:spacing w:val="-1"/>
          <w:sz w:val="24"/>
          <w:szCs w:val="24"/>
          <w:lang w:val="ru-RU" w:eastAsia="ru-RU"/>
        </w:rPr>
        <w:drawing>
          <wp:inline distT="0" distB="0" distL="0" distR="0">
            <wp:extent cx="2857500" cy="3028950"/>
            <wp:effectExtent l="0" t="0" r="0" b="0"/>
            <wp:docPr id="9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lum bright="-30000" contrast="80000"/>
                      <a:extLst>
                        <a:ext uri="{28A0092B-C50C-407E-A947-70E740481C1C}">
                          <a14:useLocalDpi xmlns:a14="http://schemas.microsoft.com/office/drawing/2010/main" val="0"/>
                        </a:ext>
                      </a:extLst>
                    </a:blip>
                    <a:srcRect/>
                    <a:stretch>
                      <a:fillRect/>
                    </a:stretch>
                  </pic:blipFill>
                  <pic:spPr bwMode="auto">
                    <a:xfrm>
                      <a:off x="0" y="0"/>
                      <a:ext cx="2857500" cy="3028950"/>
                    </a:xfrm>
                    <a:prstGeom prst="rect">
                      <a:avLst/>
                    </a:prstGeom>
                    <a:noFill/>
                    <a:ln>
                      <a:noFill/>
                    </a:ln>
                  </pic:spPr>
                </pic:pic>
              </a:graphicData>
            </a:graphic>
          </wp:inline>
        </w:drawing>
      </w:r>
    </w:p>
    <w:p w:rsidR="001F3A5E" w:rsidRPr="008E3855" w:rsidRDefault="001F3A5E" w:rsidP="006266B4">
      <w:pPr>
        <w:pStyle w:val="afc"/>
        <w:numPr>
          <w:ilvl w:val="0"/>
          <w:numId w:val="28"/>
        </w:numPr>
        <w:tabs>
          <w:tab w:val="left" w:pos="993"/>
        </w:tabs>
        <w:spacing w:after="200" w:line="276" w:lineRule="auto"/>
        <w:ind w:left="0" w:firstLine="567"/>
        <w:jc w:val="left"/>
        <w:rPr>
          <w:spacing w:val="-1"/>
          <w:sz w:val="24"/>
          <w:szCs w:val="24"/>
        </w:rPr>
      </w:pPr>
      <w:r w:rsidRPr="008E3855">
        <w:rPr>
          <w:spacing w:val="-1"/>
          <w:sz w:val="24"/>
          <w:szCs w:val="24"/>
        </w:rPr>
        <w:t>Найдите граф минимальной длины.</w:t>
      </w:r>
    </w:p>
    <w:p w:rsidR="001F3A5E" w:rsidRPr="008E3855" w:rsidRDefault="00B0514B" w:rsidP="001F3A5E">
      <w:pPr>
        <w:pStyle w:val="afc"/>
        <w:ind w:left="0" w:firstLine="567"/>
        <w:rPr>
          <w:spacing w:val="-1"/>
          <w:sz w:val="24"/>
          <w:szCs w:val="24"/>
        </w:rPr>
      </w:pPr>
      <w:r w:rsidRPr="008E3855">
        <w:rPr>
          <w:noProof/>
          <w:spacing w:val="-1"/>
          <w:sz w:val="24"/>
          <w:szCs w:val="24"/>
          <w:lang w:val="ru-RU" w:eastAsia="ru-RU"/>
        </w:rPr>
        <w:drawing>
          <wp:inline distT="0" distB="0" distL="0" distR="0">
            <wp:extent cx="2057400" cy="1781175"/>
            <wp:effectExtent l="0" t="0" r="0" b="0"/>
            <wp:docPr id="9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lum bright="-20000" contrast="60000"/>
                      <a:extLst>
                        <a:ext uri="{28A0092B-C50C-407E-A947-70E740481C1C}">
                          <a14:useLocalDpi xmlns:a14="http://schemas.microsoft.com/office/drawing/2010/main" val="0"/>
                        </a:ext>
                      </a:extLst>
                    </a:blip>
                    <a:srcRect/>
                    <a:stretch>
                      <a:fillRect/>
                    </a:stretch>
                  </pic:blipFill>
                  <pic:spPr bwMode="auto">
                    <a:xfrm>
                      <a:off x="0" y="0"/>
                      <a:ext cx="2057400" cy="1781175"/>
                    </a:xfrm>
                    <a:prstGeom prst="rect">
                      <a:avLst/>
                    </a:prstGeom>
                    <a:noFill/>
                    <a:ln>
                      <a:noFill/>
                    </a:ln>
                  </pic:spPr>
                </pic:pic>
              </a:graphicData>
            </a:graphic>
          </wp:inline>
        </w:drawing>
      </w:r>
    </w:p>
    <w:p w:rsidR="001F3A5E" w:rsidRPr="008E3855" w:rsidRDefault="001F3A5E" w:rsidP="001F3A5E">
      <w:pPr>
        <w:ind w:firstLine="720"/>
      </w:pPr>
    </w:p>
    <w:p w:rsidR="001F3A5E" w:rsidRPr="008E3855" w:rsidRDefault="001F3A5E" w:rsidP="001F3A5E">
      <w:pPr>
        <w:ind w:firstLine="720"/>
      </w:pPr>
      <w:r w:rsidRPr="008E3855">
        <w:t>Вопросы по закреплению теоретических знаний, умений и навыков, предусмотренных компетенциями</w:t>
      </w:r>
      <w:r w:rsidRPr="008E3855">
        <w:rPr>
          <w:b/>
        </w:rPr>
        <w:t xml:space="preserve"> </w:t>
      </w:r>
      <w:r w:rsidRPr="008E3855">
        <w:t>(</w:t>
      </w:r>
      <w:r w:rsidRPr="008E3855">
        <w:rPr>
          <w:b/>
        </w:rPr>
        <w:t>вопросы к экзамену</w:t>
      </w:r>
      <w:r w:rsidRPr="008E3855">
        <w:t>):</w:t>
      </w:r>
    </w:p>
    <w:p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Основные определения и обозначения теории множеств. Способы задания множеств </w:t>
      </w:r>
    </w:p>
    <w:p w:rsidR="001F3A5E" w:rsidRPr="008E3855" w:rsidRDefault="001F3A5E" w:rsidP="006266B4">
      <w:pPr>
        <w:pStyle w:val="afc"/>
        <w:numPr>
          <w:ilvl w:val="0"/>
          <w:numId w:val="25"/>
        </w:numPr>
        <w:spacing w:after="200" w:line="276" w:lineRule="auto"/>
        <w:rPr>
          <w:sz w:val="24"/>
          <w:szCs w:val="24"/>
        </w:rPr>
      </w:pPr>
      <w:r w:rsidRPr="008E3855">
        <w:rPr>
          <w:sz w:val="24"/>
          <w:szCs w:val="24"/>
        </w:rPr>
        <w:lastRenderedPageBreak/>
        <w:t>Операции над множествами: объединение, пересечение, разность, дополнение, симметрическая разность. Их свойства</w:t>
      </w:r>
    </w:p>
    <w:p w:rsidR="001F3A5E" w:rsidRPr="008E3855" w:rsidRDefault="001F3A5E" w:rsidP="006266B4">
      <w:pPr>
        <w:pStyle w:val="afc"/>
        <w:numPr>
          <w:ilvl w:val="0"/>
          <w:numId w:val="25"/>
        </w:numPr>
        <w:spacing w:after="200" w:line="276" w:lineRule="auto"/>
        <w:rPr>
          <w:sz w:val="24"/>
          <w:szCs w:val="24"/>
        </w:rPr>
      </w:pPr>
      <w:r w:rsidRPr="008E3855">
        <w:rPr>
          <w:sz w:val="24"/>
          <w:szCs w:val="24"/>
        </w:rPr>
        <w:t>Разбиение множества. Понятие мультимножества. Упорядоченные множества</w:t>
      </w:r>
    </w:p>
    <w:p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Декартово (прямое) произведение множеств</w:t>
      </w:r>
    </w:p>
    <w:p w:rsidR="001F3A5E" w:rsidRPr="008E3855" w:rsidRDefault="001F3A5E" w:rsidP="006266B4">
      <w:pPr>
        <w:pStyle w:val="afc"/>
        <w:numPr>
          <w:ilvl w:val="0"/>
          <w:numId w:val="25"/>
        </w:numPr>
        <w:spacing w:after="200" w:line="276" w:lineRule="auto"/>
        <w:rPr>
          <w:sz w:val="24"/>
          <w:szCs w:val="24"/>
        </w:rPr>
      </w:pPr>
      <w:r w:rsidRPr="008E3855">
        <w:rPr>
          <w:sz w:val="24"/>
          <w:szCs w:val="24"/>
        </w:rPr>
        <w:t>Отношения. Способы задания</w:t>
      </w:r>
    </w:p>
    <w:p w:rsidR="001F3A5E" w:rsidRPr="008E3855" w:rsidRDefault="001F3A5E" w:rsidP="006266B4">
      <w:pPr>
        <w:pStyle w:val="afc"/>
        <w:numPr>
          <w:ilvl w:val="0"/>
          <w:numId w:val="25"/>
        </w:numPr>
        <w:spacing w:after="200" w:line="276" w:lineRule="auto"/>
        <w:rPr>
          <w:sz w:val="24"/>
          <w:szCs w:val="24"/>
        </w:rPr>
      </w:pPr>
      <w:r w:rsidRPr="008E3855">
        <w:rPr>
          <w:sz w:val="24"/>
          <w:szCs w:val="24"/>
        </w:rPr>
        <w:t>Возможные свойства отношений. Отношения эквивалентности и порядка</w:t>
      </w:r>
    </w:p>
    <w:p w:rsidR="001F3A5E" w:rsidRPr="008E3855" w:rsidRDefault="001F3A5E" w:rsidP="006266B4">
      <w:pPr>
        <w:pStyle w:val="afc"/>
        <w:numPr>
          <w:ilvl w:val="0"/>
          <w:numId w:val="25"/>
        </w:numPr>
        <w:tabs>
          <w:tab w:val="left" w:pos="720"/>
        </w:tabs>
        <w:spacing w:after="200" w:line="276" w:lineRule="auto"/>
        <w:jc w:val="left"/>
        <w:rPr>
          <w:sz w:val="24"/>
          <w:szCs w:val="24"/>
        </w:rPr>
      </w:pPr>
      <w:r w:rsidRPr="008E3855">
        <w:rPr>
          <w:color w:val="000000"/>
          <w:sz w:val="24"/>
          <w:szCs w:val="24"/>
        </w:rPr>
        <w:t>Экстремальные элементы упорядоченного множества</w:t>
      </w:r>
    </w:p>
    <w:p w:rsidR="001F3A5E" w:rsidRPr="008E3855" w:rsidRDefault="001F3A5E" w:rsidP="006266B4">
      <w:pPr>
        <w:pStyle w:val="afc"/>
        <w:numPr>
          <w:ilvl w:val="0"/>
          <w:numId w:val="25"/>
        </w:numPr>
        <w:spacing w:after="200" w:line="276" w:lineRule="auto"/>
        <w:rPr>
          <w:sz w:val="24"/>
          <w:szCs w:val="24"/>
        </w:rPr>
      </w:pPr>
      <w:r w:rsidRPr="008E3855">
        <w:rPr>
          <w:sz w:val="24"/>
          <w:szCs w:val="24"/>
        </w:rPr>
        <w:t>Реляционная модель базы данных</w:t>
      </w:r>
    </w:p>
    <w:p w:rsidR="001F3A5E" w:rsidRPr="008E3855" w:rsidRDefault="001F3A5E" w:rsidP="006266B4">
      <w:pPr>
        <w:pStyle w:val="afc"/>
        <w:numPr>
          <w:ilvl w:val="0"/>
          <w:numId w:val="25"/>
        </w:numPr>
        <w:spacing w:after="200" w:line="276" w:lineRule="auto"/>
        <w:rPr>
          <w:sz w:val="24"/>
          <w:szCs w:val="24"/>
        </w:rPr>
      </w:pPr>
      <w:r w:rsidRPr="008E3855">
        <w:rPr>
          <w:sz w:val="24"/>
          <w:szCs w:val="24"/>
        </w:rPr>
        <w:t>Операции в реляционной алгебре. Часть 1: объединение, пересечение, вычитание, расширенное декартово произведение</w:t>
      </w:r>
    </w:p>
    <w:p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Операции в реляционной алгебре. Часть 2:  проекция, селекция, соединение, естественное соединение</w:t>
      </w:r>
    </w:p>
    <w:p w:rsidR="001F3A5E" w:rsidRPr="008E3855" w:rsidRDefault="001F3A5E" w:rsidP="006266B4">
      <w:pPr>
        <w:pStyle w:val="afc"/>
        <w:numPr>
          <w:ilvl w:val="0"/>
          <w:numId w:val="25"/>
        </w:numPr>
        <w:spacing w:after="200" w:line="276" w:lineRule="auto"/>
        <w:jc w:val="left"/>
        <w:rPr>
          <w:sz w:val="24"/>
          <w:szCs w:val="24"/>
        </w:rPr>
      </w:pPr>
      <w:r w:rsidRPr="008E3855">
        <w:rPr>
          <w:sz w:val="24"/>
          <w:szCs w:val="24"/>
        </w:rPr>
        <w:t>Аксиомы комбинаторики. Упорядоченной выборкой с возвратом</w:t>
      </w:r>
    </w:p>
    <w:p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Упорядоченные выборки без возврата: размещения, перестановки</w:t>
      </w:r>
    </w:p>
    <w:p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Неупорядоченная выборка без возврата. Сочетания, их свойства. Формула бинома Ньютона, Треугольник Паскаля.</w:t>
      </w:r>
      <w:r w:rsidRPr="008E3855">
        <w:rPr>
          <w:color w:val="000000"/>
          <w:sz w:val="24"/>
          <w:szCs w:val="24"/>
        </w:rPr>
        <w:t xml:space="preserve"> Определение числа всех подмножество </w:t>
      </w:r>
      <w:r w:rsidRPr="008E3855">
        <w:rPr>
          <w:color w:val="000000"/>
          <w:sz w:val="24"/>
          <w:szCs w:val="24"/>
          <w:lang w:val="en-US"/>
        </w:rPr>
        <w:t>n</w:t>
      </w:r>
      <w:r w:rsidRPr="008E3855">
        <w:rPr>
          <w:color w:val="000000"/>
          <w:sz w:val="24"/>
          <w:szCs w:val="24"/>
        </w:rPr>
        <w:t>-элементного множества</w:t>
      </w:r>
      <w:r w:rsidRPr="008E3855">
        <w:rPr>
          <w:sz w:val="24"/>
          <w:szCs w:val="24"/>
        </w:rPr>
        <w:t xml:space="preserve"> </w:t>
      </w:r>
    </w:p>
    <w:p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Неупорядоченная выборка с возвратом. Сочетания с повторениями</w:t>
      </w:r>
    </w:p>
    <w:p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Разбиения. </w:t>
      </w:r>
      <w:r w:rsidRPr="008E3855">
        <w:rPr>
          <w:color w:val="000000"/>
          <w:sz w:val="24"/>
          <w:szCs w:val="24"/>
        </w:rPr>
        <w:t>Число перестановок с повторениями</w:t>
      </w:r>
    </w:p>
    <w:p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Эквивалентные комбинаторные схемы</w:t>
      </w:r>
    </w:p>
    <w:p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Принцип включения исключения</w:t>
      </w:r>
    </w:p>
    <w:p w:rsidR="001F3A5E" w:rsidRPr="008E3855" w:rsidRDefault="001F3A5E" w:rsidP="006266B4">
      <w:pPr>
        <w:pStyle w:val="afc"/>
        <w:numPr>
          <w:ilvl w:val="0"/>
          <w:numId w:val="25"/>
        </w:numPr>
        <w:spacing w:after="200" w:line="276" w:lineRule="auto"/>
        <w:rPr>
          <w:sz w:val="24"/>
          <w:szCs w:val="24"/>
        </w:rPr>
      </w:pPr>
      <w:r w:rsidRPr="008E3855">
        <w:rPr>
          <w:color w:val="000000"/>
          <w:sz w:val="24"/>
          <w:szCs w:val="24"/>
        </w:rPr>
        <w:t xml:space="preserve"> Использование принципа включения исключения для подсчёта числа элементов обладающих заданными свойствами</w:t>
      </w:r>
    </w:p>
    <w:p w:rsidR="001F3A5E" w:rsidRPr="008E3855" w:rsidRDefault="001F3A5E" w:rsidP="006266B4">
      <w:pPr>
        <w:pStyle w:val="afc"/>
        <w:numPr>
          <w:ilvl w:val="0"/>
          <w:numId w:val="25"/>
        </w:numPr>
        <w:spacing w:after="200" w:line="276" w:lineRule="auto"/>
        <w:rPr>
          <w:sz w:val="24"/>
          <w:szCs w:val="24"/>
        </w:rPr>
      </w:pPr>
      <w:r w:rsidRPr="008E3855">
        <w:rPr>
          <w:color w:val="000000"/>
          <w:sz w:val="24"/>
          <w:szCs w:val="24"/>
        </w:rPr>
        <w:t xml:space="preserve"> Использование принципа включения исключения для нахождения числа элементов, обладающих только </w:t>
      </w:r>
      <w:r w:rsidRPr="008E3855">
        <w:rPr>
          <w:color w:val="000000"/>
          <w:sz w:val="24"/>
          <w:szCs w:val="24"/>
          <w:lang w:val="en-US"/>
        </w:rPr>
        <w:t>k</w:t>
      </w:r>
      <w:r w:rsidRPr="008E3855">
        <w:rPr>
          <w:color w:val="000000"/>
          <w:sz w:val="24"/>
          <w:szCs w:val="24"/>
        </w:rPr>
        <w:t xml:space="preserve"> свойствами (безразлично какими) </w:t>
      </w:r>
    </w:p>
    <w:p w:rsidR="001F3A5E" w:rsidRPr="008E3855" w:rsidRDefault="001F3A5E" w:rsidP="006266B4">
      <w:pPr>
        <w:pStyle w:val="afc"/>
        <w:numPr>
          <w:ilvl w:val="0"/>
          <w:numId w:val="25"/>
        </w:numPr>
        <w:spacing w:after="200" w:line="276" w:lineRule="auto"/>
        <w:rPr>
          <w:sz w:val="24"/>
          <w:szCs w:val="24"/>
        </w:rPr>
      </w:pPr>
      <w:r w:rsidRPr="008E3855">
        <w:rPr>
          <w:color w:val="000000"/>
          <w:sz w:val="24"/>
          <w:szCs w:val="24"/>
        </w:rPr>
        <w:t xml:space="preserve"> </w:t>
      </w:r>
      <w:r w:rsidRPr="008E3855">
        <w:rPr>
          <w:sz w:val="24"/>
          <w:szCs w:val="24"/>
        </w:rPr>
        <w:t>Производящие функции и их применение</w:t>
      </w:r>
    </w:p>
    <w:p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Основные определения теории графов</w:t>
      </w:r>
    </w:p>
    <w:p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Степени вершин графа</w:t>
      </w:r>
    </w:p>
    <w:p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Способы задания графов: графический и аналитические</w:t>
      </w:r>
    </w:p>
    <w:p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Способы задания графов: графический и матричные</w:t>
      </w:r>
    </w:p>
    <w:p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Изоморфизм графов</w:t>
      </w:r>
    </w:p>
    <w:p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Отношения на множестве графов</w:t>
      </w:r>
    </w:p>
    <w:p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Суграфы и подграфы</w:t>
      </w:r>
    </w:p>
    <w:p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Операции на графах: дополнение по отображению, объединение, пересечение</w:t>
      </w:r>
    </w:p>
    <w:p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Операции на графах: декартово произведение</w:t>
      </w:r>
    </w:p>
    <w:p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Маршруты, цепи, циклы. Связность графов. Разбиение графа на связные подграфы</w:t>
      </w:r>
    </w:p>
    <w:p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Деревья, Эйлеровы и Гамильтоновы графы</w:t>
      </w:r>
    </w:p>
    <w:p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Задача о кратчайшем пути. Нахождение кратчайшего пути в графах с ребрами единичной длины</w:t>
      </w:r>
    </w:p>
    <w:p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Нахождение кратчайшего пути в графах с ребрами произвольной длины</w:t>
      </w:r>
    </w:p>
    <w:p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Нахождение графа минимальной длины</w:t>
      </w:r>
    </w:p>
    <w:p w:rsidR="001F3A5E" w:rsidRPr="008E3855" w:rsidRDefault="001F3A5E" w:rsidP="00C6670D">
      <w:pPr>
        <w:ind w:firstLine="0"/>
      </w:pPr>
    </w:p>
    <w:sectPr w:rsidR="001F3A5E" w:rsidRPr="008E3855" w:rsidSect="0095733C">
      <w:headerReference w:type="default" r:id="rId12"/>
      <w:pgSz w:w="11906" w:h="16838"/>
      <w:pgMar w:top="1134" w:right="851" w:bottom="1134" w:left="1134"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0FA" w:rsidRDefault="003C70FA" w:rsidP="001A0130">
      <w:r>
        <w:separator/>
      </w:r>
    </w:p>
  </w:endnote>
  <w:endnote w:type="continuationSeparator" w:id="0">
    <w:p w:rsidR="003C70FA" w:rsidRDefault="003C70FA" w:rsidP="001A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Sans Serif">
    <w:altName w:val="Arial"/>
    <w:panose1 w:val="00000000000000000000"/>
    <w:charset w:val="00"/>
    <w:family w:val="swiss"/>
    <w:notTrueType/>
    <w:pitch w:val="variable"/>
    <w:sig w:usb0="00000003" w:usb1="00000000" w:usb2="00000000" w:usb3="00000000" w:csb0="00000001" w:csb1="00000000"/>
  </w:font>
  <w:font w:name="TimesNewRoman">
    <w:altName w:val="Times New Roman"/>
    <w:charset w:val="00"/>
    <w:family w:val="roman"/>
    <w:pitch w:val="default"/>
  </w:font>
  <w:font w:name="Times-Roman">
    <w:altName w:val="Times New Roman"/>
    <w:charset w:val="00"/>
    <w:family w:val="roman"/>
    <w:pitch w:val="default"/>
  </w:font>
  <w:font w:name="FreeSans">
    <w:altName w:val="Times New Roman"/>
    <w:charset w:val="01"/>
    <w:family w:val="auto"/>
    <w:pitch w:val="variable"/>
  </w:font>
  <w:font w:name="Liberation Sans">
    <w:charset w:val="CC"/>
    <w:family w:val="swiss"/>
    <w:pitch w:val="variable"/>
    <w:sig w:usb0="E0000AFF" w:usb1="500078FF" w:usb2="00000021" w:usb3="00000000" w:csb0="000001BF" w:csb1="00000000"/>
  </w:font>
  <w:font w:name="Droid Sans Fallback">
    <w:charset w:val="01"/>
    <w:family w:val="auto"/>
    <w:pitch w:val="variable"/>
  </w:font>
  <w:font w:name="Liberation Mono">
    <w:charset w:val="CC"/>
    <w:family w:val="modern"/>
    <w:pitch w:val="fixed"/>
    <w:sig w:usb0="E0000AFF" w:usb1="400078FF" w:usb2="00000001" w:usb3="00000000" w:csb0="000001B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jaVu Sans">
    <w:charset w:val="CC"/>
    <w:family w:val="swiss"/>
    <w:pitch w:val="variable"/>
    <w:sig w:usb0="E7002EFF" w:usb1="D200FDFF" w:usb2="0A24602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MS Mincho"/>
    <w:charset w:val="CC"/>
    <w:family w:val="auto"/>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Times New Roman,Itali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0FA" w:rsidRDefault="003C70FA" w:rsidP="001A0130">
      <w:r>
        <w:separator/>
      </w:r>
    </w:p>
  </w:footnote>
  <w:footnote w:type="continuationSeparator" w:id="0">
    <w:p w:rsidR="003C70FA" w:rsidRDefault="003C70FA" w:rsidP="001A01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FA" w:rsidRDefault="000B65FA">
    <w:pPr>
      <w:pStyle w:val="af0"/>
      <w:jc w:val="right"/>
    </w:pPr>
    <w:r>
      <w:fldChar w:fldCharType="begin"/>
    </w:r>
    <w:r>
      <w:instrText xml:space="preserve"> PAGE   \* MERGEFORMAT </w:instrText>
    </w:r>
    <w:r>
      <w:fldChar w:fldCharType="separate"/>
    </w:r>
    <w:r w:rsidR="000F52BF">
      <w:rPr>
        <w:noProof/>
      </w:rPr>
      <w:t>16</w:t>
    </w:r>
    <w:r>
      <w:fldChar w:fldCharType="end"/>
    </w:r>
  </w:p>
  <w:p w:rsidR="000B65FA" w:rsidRDefault="000B65FA">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64CCEE0"/>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EF506354"/>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lvl w:ilvl="0">
      <w:start w:val="1"/>
      <w:numFmt w:val="decimal"/>
      <w:pStyle w:val="1"/>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10"/>
    <w:lvl w:ilvl="0">
      <w:start w:val="1"/>
      <w:numFmt w:val="decimal"/>
      <w:pStyle w:val="Textlist"/>
      <w:lvlText w:val="%1."/>
      <w:lvlJc w:val="left"/>
      <w:pPr>
        <w:tabs>
          <w:tab w:val="num" w:pos="360"/>
        </w:tabs>
        <w:ind w:left="360" w:hanging="360"/>
      </w:pPr>
    </w:lvl>
  </w:abstractNum>
  <w:abstractNum w:abstractNumId="4" w15:restartNumberingAfterBreak="0">
    <w:nsid w:val="00000003"/>
    <w:multiLevelType w:val="singleLevel"/>
    <w:tmpl w:val="00000003"/>
    <w:name w:val="WW8Num33"/>
    <w:lvl w:ilvl="0">
      <w:start w:val="1"/>
      <w:numFmt w:val="decimal"/>
      <w:lvlText w:val="%1."/>
      <w:lvlJc w:val="left"/>
      <w:pPr>
        <w:tabs>
          <w:tab w:val="num" w:pos="1068"/>
        </w:tabs>
        <w:ind w:left="1068" w:hanging="360"/>
      </w:pPr>
      <w:rPr>
        <w:rFonts w:hint="default"/>
        <w:bCs/>
        <w:color w:val="000000"/>
        <w:spacing w:val="2"/>
      </w:rPr>
    </w:lvl>
  </w:abstractNum>
  <w:abstractNum w:abstractNumId="5" w15:restartNumberingAfterBreak="0">
    <w:nsid w:val="00000004"/>
    <w:multiLevelType w:val="multilevel"/>
    <w:tmpl w:val="5C824040"/>
    <w:name w:val="WW8Num36"/>
    <w:lvl w:ilvl="0">
      <w:start w:val="1"/>
      <w:numFmt w:val="decimal"/>
      <w:lvlText w:val="%1."/>
      <w:lvlJc w:val="left"/>
      <w:pPr>
        <w:tabs>
          <w:tab w:val="num" w:pos="1068"/>
        </w:tabs>
        <w:ind w:left="1068" w:hanging="360"/>
      </w:pPr>
      <w:rPr>
        <w:rFonts w:hint="default"/>
        <w:bCs/>
        <w:color w:val="000000"/>
        <w:spacing w:val="2"/>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4"/>
        <w:szCs w:val="24"/>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1710CAA"/>
    <w:multiLevelType w:val="hybridMultilevel"/>
    <w:tmpl w:val="4F5AA504"/>
    <w:lvl w:ilvl="0" w:tplc="5300B96A">
      <w:start w:val="1"/>
      <w:numFmt w:val="russianLower"/>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406290"/>
    <w:multiLevelType w:val="hybridMultilevel"/>
    <w:tmpl w:val="810AD6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FB0D2A"/>
    <w:multiLevelType w:val="hybridMultilevel"/>
    <w:tmpl w:val="4C1EB3F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6FC1DD9"/>
    <w:multiLevelType w:val="singleLevel"/>
    <w:tmpl w:val="C8842156"/>
    <w:lvl w:ilvl="0">
      <w:start w:val="1"/>
      <w:numFmt w:val="bullet"/>
      <w:pStyle w:val="3-"/>
      <w:lvlText w:val=""/>
      <w:lvlJc w:val="left"/>
      <w:pPr>
        <w:tabs>
          <w:tab w:val="num" w:pos="360"/>
        </w:tabs>
        <w:ind w:left="360" w:hanging="360"/>
      </w:pPr>
      <w:rPr>
        <w:rFonts w:ascii="Symbol" w:hAnsi="Symbol" w:hint="default"/>
      </w:rPr>
    </w:lvl>
  </w:abstractNum>
  <w:abstractNum w:abstractNumId="14" w15:restartNumberingAfterBreak="0">
    <w:nsid w:val="08BB0F8D"/>
    <w:multiLevelType w:val="hybridMultilevel"/>
    <w:tmpl w:val="72E2B81A"/>
    <w:lvl w:ilvl="0" w:tplc="BE626468">
      <w:start w:val="1"/>
      <w:numFmt w:val="bullet"/>
      <w:pStyle w:val="11"/>
      <w:lvlText w:val=""/>
      <w:lvlJc w:val="left"/>
      <w:pPr>
        <w:tabs>
          <w:tab w:val="num" w:pos="935"/>
        </w:tabs>
        <w:ind w:left="0" w:firstLine="709"/>
      </w:pPr>
      <w:rPr>
        <w:rFonts w:ascii="Wingdings" w:hAnsi="Wingdings"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0C9303AF"/>
    <w:multiLevelType w:val="hybridMultilevel"/>
    <w:tmpl w:val="E27C5866"/>
    <w:lvl w:ilvl="0" w:tplc="04190011">
      <w:start w:val="1"/>
      <w:numFmt w:val="decimal"/>
      <w:lvlText w:val="%1)"/>
      <w:lvlJc w:val="left"/>
      <w:pPr>
        <w:ind w:left="1287" w:hanging="360"/>
      </w:pPr>
    </w:lvl>
    <w:lvl w:ilvl="1" w:tplc="FEF8381C">
      <w:start w:val="1"/>
      <w:numFmt w:val="decimal"/>
      <w:lvlText w:val="%2."/>
      <w:lvlJc w:val="left"/>
      <w:pPr>
        <w:ind w:left="2607" w:hanging="9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0D035DC1"/>
    <w:multiLevelType w:val="multilevel"/>
    <w:tmpl w:val="4F3C4874"/>
    <w:styleLink w:val="a"/>
    <w:lvl w:ilvl="0">
      <w:start w:val="1"/>
      <w:numFmt w:val="bullet"/>
      <w:lvlText w:val="-"/>
      <w:lvlJc w:val="left"/>
      <w:pPr>
        <w:tabs>
          <w:tab w:val="num" w:pos="1615"/>
        </w:tabs>
        <w:ind w:left="651" w:firstLine="709"/>
      </w:pPr>
      <w:rPr>
        <w:kern w:val="28"/>
        <w:sz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18232EDF"/>
    <w:multiLevelType w:val="hybridMultilevel"/>
    <w:tmpl w:val="FF644B22"/>
    <w:lvl w:ilvl="0" w:tplc="3C7CC9A2">
      <w:start w:val="1"/>
      <w:numFmt w:val="decimal"/>
      <w:pStyle w:val="118"/>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B263963"/>
    <w:multiLevelType w:val="hybridMultilevel"/>
    <w:tmpl w:val="12BE4D38"/>
    <w:lvl w:ilvl="0" w:tplc="D1066D2C">
      <w:start w:val="1"/>
      <w:numFmt w:val="decimal"/>
      <w:lvlText w:val="%1."/>
      <w:lvlJc w:val="left"/>
      <w:pPr>
        <w:ind w:left="720" w:hanging="360"/>
      </w:pPr>
      <w:rPr>
        <w:rFonts w:eastAsia="Times New Roman" w:hint="default"/>
        <w:b w:val="0"/>
        <w:color w:val="000000"/>
      </w:rPr>
    </w:lvl>
    <w:lvl w:ilvl="1" w:tplc="04190019">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C2C7C93"/>
    <w:multiLevelType w:val="multilevel"/>
    <w:tmpl w:val="9C4A2BE4"/>
    <w:styleLink w:val="a0"/>
    <w:lvl w:ilvl="0">
      <w:start w:val="1"/>
      <w:numFmt w:val="decimal"/>
      <w:lvlText w:val="%1."/>
      <w:lvlJc w:val="left"/>
      <w:pPr>
        <w:tabs>
          <w:tab w:val="num" w:pos="1077"/>
        </w:tabs>
        <w:ind w:left="0" w:firstLine="720"/>
      </w:pPr>
      <w:rPr>
        <w:rFonts w:hint="default"/>
        <w:sz w:val="28"/>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21" w15:restartNumberingAfterBreak="0">
    <w:nsid w:val="1CCC7270"/>
    <w:multiLevelType w:val="hybridMultilevel"/>
    <w:tmpl w:val="F9B673CE"/>
    <w:lvl w:ilvl="0" w:tplc="D1066D2C">
      <w:start w:val="1"/>
      <w:numFmt w:val="decimal"/>
      <w:lvlText w:val="%1."/>
      <w:lvlJc w:val="left"/>
      <w:pPr>
        <w:ind w:left="1068" w:hanging="360"/>
      </w:pPr>
      <w:rPr>
        <w:rFonts w:eastAsia="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1E6C532D"/>
    <w:multiLevelType w:val="hybridMultilevel"/>
    <w:tmpl w:val="4E2A09C8"/>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1046139"/>
    <w:multiLevelType w:val="hybridMultilevel"/>
    <w:tmpl w:val="1D06C2D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05B4629"/>
    <w:multiLevelType w:val="hybridMultilevel"/>
    <w:tmpl w:val="05EC74A8"/>
    <w:lvl w:ilvl="0" w:tplc="A3AA41AE">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12B747D"/>
    <w:multiLevelType w:val="hybridMultilevel"/>
    <w:tmpl w:val="715A27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56F18F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3C0975B6"/>
    <w:multiLevelType w:val="hybridMultilevel"/>
    <w:tmpl w:val="D5E684CE"/>
    <w:lvl w:ilvl="0" w:tplc="515E0678">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C5A1548"/>
    <w:multiLevelType w:val="hybridMultilevel"/>
    <w:tmpl w:val="209C705E"/>
    <w:lvl w:ilvl="0" w:tplc="FFFFFFFF">
      <w:start w:val="1"/>
      <w:numFmt w:val="decimal"/>
      <w:pStyle w:val="a2"/>
      <w:lvlText w:val="%1."/>
      <w:lvlJc w:val="left"/>
      <w:pPr>
        <w:tabs>
          <w:tab w:val="num" w:pos="737"/>
        </w:tabs>
        <w:ind w:left="0" w:firstLine="360"/>
      </w:pPr>
      <w:rPr>
        <w:rFonts w:hint="default"/>
      </w:rPr>
    </w:lvl>
    <w:lvl w:ilvl="1" w:tplc="FFFFFFFF" w:tentative="1">
      <w:start w:val="1"/>
      <w:numFmt w:val="lowerLetter"/>
      <w:lvlText w:val="%2."/>
      <w:lvlJc w:val="left"/>
      <w:pPr>
        <w:tabs>
          <w:tab w:val="num" w:pos="1837"/>
        </w:tabs>
        <w:ind w:left="1837" w:hanging="360"/>
      </w:pPr>
    </w:lvl>
    <w:lvl w:ilvl="2" w:tplc="FFFFFFFF" w:tentative="1">
      <w:start w:val="1"/>
      <w:numFmt w:val="lowerRoman"/>
      <w:lvlText w:val="%3."/>
      <w:lvlJc w:val="right"/>
      <w:pPr>
        <w:tabs>
          <w:tab w:val="num" w:pos="2557"/>
        </w:tabs>
        <w:ind w:left="2557" w:hanging="180"/>
      </w:pPr>
    </w:lvl>
    <w:lvl w:ilvl="3" w:tplc="FFFFFFFF" w:tentative="1">
      <w:start w:val="1"/>
      <w:numFmt w:val="decimal"/>
      <w:lvlText w:val="%4."/>
      <w:lvlJc w:val="left"/>
      <w:pPr>
        <w:tabs>
          <w:tab w:val="num" w:pos="3277"/>
        </w:tabs>
        <w:ind w:left="3277" w:hanging="360"/>
      </w:pPr>
    </w:lvl>
    <w:lvl w:ilvl="4" w:tplc="FFFFFFFF" w:tentative="1">
      <w:start w:val="1"/>
      <w:numFmt w:val="lowerLetter"/>
      <w:lvlText w:val="%5."/>
      <w:lvlJc w:val="left"/>
      <w:pPr>
        <w:tabs>
          <w:tab w:val="num" w:pos="3997"/>
        </w:tabs>
        <w:ind w:left="3997" w:hanging="360"/>
      </w:pPr>
    </w:lvl>
    <w:lvl w:ilvl="5" w:tplc="FFFFFFFF" w:tentative="1">
      <w:start w:val="1"/>
      <w:numFmt w:val="lowerRoman"/>
      <w:lvlText w:val="%6."/>
      <w:lvlJc w:val="right"/>
      <w:pPr>
        <w:tabs>
          <w:tab w:val="num" w:pos="4717"/>
        </w:tabs>
        <w:ind w:left="4717" w:hanging="180"/>
      </w:pPr>
    </w:lvl>
    <w:lvl w:ilvl="6" w:tplc="FFFFFFFF" w:tentative="1">
      <w:start w:val="1"/>
      <w:numFmt w:val="decimal"/>
      <w:lvlText w:val="%7."/>
      <w:lvlJc w:val="left"/>
      <w:pPr>
        <w:tabs>
          <w:tab w:val="num" w:pos="5437"/>
        </w:tabs>
        <w:ind w:left="5437" w:hanging="360"/>
      </w:pPr>
    </w:lvl>
    <w:lvl w:ilvl="7" w:tplc="FFFFFFFF" w:tentative="1">
      <w:start w:val="1"/>
      <w:numFmt w:val="lowerLetter"/>
      <w:lvlText w:val="%8."/>
      <w:lvlJc w:val="left"/>
      <w:pPr>
        <w:tabs>
          <w:tab w:val="num" w:pos="6157"/>
        </w:tabs>
        <w:ind w:left="6157" w:hanging="360"/>
      </w:pPr>
    </w:lvl>
    <w:lvl w:ilvl="8" w:tplc="FFFFFFFF" w:tentative="1">
      <w:start w:val="1"/>
      <w:numFmt w:val="lowerRoman"/>
      <w:lvlText w:val="%9."/>
      <w:lvlJc w:val="right"/>
      <w:pPr>
        <w:tabs>
          <w:tab w:val="num" w:pos="6877"/>
        </w:tabs>
        <w:ind w:left="6877" w:hanging="180"/>
      </w:pPr>
    </w:lvl>
  </w:abstractNum>
  <w:abstractNum w:abstractNumId="29"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235CBA"/>
    <w:multiLevelType w:val="hybridMultilevel"/>
    <w:tmpl w:val="0D8E749C"/>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DFB6BE4"/>
    <w:multiLevelType w:val="hybridMultilevel"/>
    <w:tmpl w:val="C6BCD6D4"/>
    <w:lvl w:ilvl="0" w:tplc="E6C010A4">
      <w:start w:val="1"/>
      <w:numFmt w:val="decimal"/>
      <w:lvlText w:val="%1."/>
      <w:lvlJc w:val="left"/>
      <w:pPr>
        <w:ind w:left="-207" w:hanging="360"/>
      </w:pPr>
      <w:rPr>
        <w:rFonts w:hint="default"/>
      </w:rPr>
    </w:lvl>
    <w:lvl w:ilvl="1" w:tplc="04190019">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2" w15:restartNumberingAfterBreak="0">
    <w:nsid w:val="511A0C36"/>
    <w:multiLevelType w:val="multilevel"/>
    <w:tmpl w:val="41D29978"/>
    <w:styleLink w:val="a3"/>
    <w:lvl w:ilvl="0">
      <w:start w:val="1"/>
      <w:numFmt w:val="decimal"/>
      <w:lvlText w:val="%1."/>
      <w:lvlJc w:val="left"/>
      <w:pPr>
        <w:tabs>
          <w:tab w:val="num" w:pos="397"/>
        </w:tabs>
        <w:ind w:left="57" w:firstLine="340"/>
      </w:pPr>
      <w:rPr>
        <w:rFonts w:ascii="Times New Roman" w:hAnsi="Times New Roman" w:hint="default"/>
        <w:sz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51C37679"/>
    <w:multiLevelType w:val="hybridMultilevel"/>
    <w:tmpl w:val="7EB8E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6D0391"/>
    <w:multiLevelType w:val="hybridMultilevel"/>
    <w:tmpl w:val="A268166E"/>
    <w:lvl w:ilvl="0" w:tplc="FFFFFFFF">
      <w:start w:val="1"/>
      <w:numFmt w:val="none"/>
      <w:pStyle w:val="a4"/>
      <w:lvlText w:val="Рисунок "/>
      <w:lvlJc w:val="left"/>
      <w:pPr>
        <w:tabs>
          <w:tab w:val="num" w:pos="0"/>
        </w:tabs>
        <w:ind w:left="0" w:firstLine="0"/>
      </w:pPr>
      <w:rPr>
        <w:rFonts w:hint="default"/>
        <w:sz w:val="28"/>
        <w:szCs w:val="28"/>
      </w:rPr>
    </w:lvl>
    <w:lvl w:ilvl="1" w:tplc="FFFFFFFF">
      <w:start w:val="1"/>
      <w:numFmt w:val="bullet"/>
      <w:lvlText w:val=""/>
      <w:lvlJc w:val="left"/>
      <w:pPr>
        <w:tabs>
          <w:tab w:val="num" w:pos="625"/>
        </w:tabs>
        <w:ind w:left="625" w:firstLine="455"/>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ACB6FFD"/>
    <w:multiLevelType w:val="hybridMultilevel"/>
    <w:tmpl w:val="2A3473AA"/>
    <w:lvl w:ilvl="0" w:tplc="4672FDD4">
      <w:start w:val="1"/>
      <w:numFmt w:val="decimal"/>
      <w:lvlText w:val="%1."/>
      <w:lvlJc w:val="left"/>
      <w:pPr>
        <w:ind w:left="1068" w:hanging="360"/>
      </w:pPr>
      <w:rPr>
        <w:rFonts w:hint="default"/>
      </w:rPr>
    </w:lvl>
    <w:lvl w:ilvl="1" w:tplc="04190003" w:tentative="1">
      <w:start w:val="1"/>
      <w:numFmt w:val="lowerLetter"/>
      <w:lvlText w:val="%2."/>
      <w:lvlJc w:val="left"/>
      <w:pPr>
        <w:ind w:left="1788" w:hanging="360"/>
      </w:pPr>
    </w:lvl>
    <w:lvl w:ilvl="2" w:tplc="04190005" w:tentative="1">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36" w15:restartNumberingAfterBreak="0">
    <w:nsid w:val="5CDF2271"/>
    <w:multiLevelType w:val="hybridMultilevel"/>
    <w:tmpl w:val="F92E0916"/>
    <w:lvl w:ilvl="0" w:tplc="E4A4215C">
      <w:start w:val="1"/>
      <w:numFmt w:val="none"/>
      <w:lvlText w:val="Таблица "/>
      <w:lvlJc w:val="left"/>
      <w:pPr>
        <w:tabs>
          <w:tab w:val="num" w:pos="3130"/>
        </w:tabs>
        <w:ind w:left="3130" w:hanging="360"/>
      </w:pPr>
      <w:rPr>
        <w:rFonts w:hint="default"/>
      </w:rPr>
    </w:lvl>
    <w:lvl w:ilvl="1" w:tplc="170A232C" w:tentative="1">
      <w:start w:val="1"/>
      <w:numFmt w:val="lowerLetter"/>
      <w:lvlText w:val="%2."/>
      <w:lvlJc w:val="left"/>
      <w:pPr>
        <w:tabs>
          <w:tab w:val="num" w:pos="1440"/>
        </w:tabs>
        <w:ind w:left="1440" w:hanging="360"/>
      </w:pPr>
    </w:lvl>
    <w:lvl w:ilvl="2" w:tplc="9220396A" w:tentative="1">
      <w:start w:val="1"/>
      <w:numFmt w:val="lowerRoman"/>
      <w:lvlText w:val="%3."/>
      <w:lvlJc w:val="right"/>
      <w:pPr>
        <w:tabs>
          <w:tab w:val="num" w:pos="2160"/>
        </w:tabs>
        <w:ind w:left="2160" w:hanging="180"/>
      </w:pPr>
    </w:lvl>
    <w:lvl w:ilvl="3" w:tplc="FF62E866">
      <w:start w:val="1"/>
      <w:numFmt w:val="none"/>
      <w:pStyle w:val="a5"/>
      <w:lvlText w:val="Таблица "/>
      <w:lvlJc w:val="left"/>
      <w:pPr>
        <w:tabs>
          <w:tab w:val="num" w:pos="360"/>
        </w:tabs>
        <w:ind w:left="360" w:hanging="360"/>
      </w:pPr>
      <w:rPr>
        <w:rFonts w:hint="default"/>
      </w:rPr>
    </w:lvl>
    <w:lvl w:ilvl="4" w:tplc="4544D2B2" w:tentative="1">
      <w:start w:val="1"/>
      <w:numFmt w:val="lowerLetter"/>
      <w:lvlText w:val="%5."/>
      <w:lvlJc w:val="left"/>
      <w:pPr>
        <w:tabs>
          <w:tab w:val="num" w:pos="3600"/>
        </w:tabs>
        <w:ind w:left="3600" w:hanging="360"/>
      </w:pPr>
    </w:lvl>
    <w:lvl w:ilvl="5" w:tplc="A3D48E8C" w:tentative="1">
      <w:start w:val="1"/>
      <w:numFmt w:val="lowerRoman"/>
      <w:lvlText w:val="%6."/>
      <w:lvlJc w:val="right"/>
      <w:pPr>
        <w:tabs>
          <w:tab w:val="num" w:pos="4320"/>
        </w:tabs>
        <w:ind w:left="4320" w:hanging="180"/>
      </w:pPr>
    </w:lvl>
    <w:lvl w:ilvl="6" w:tplc="39421EF2" w:tentative="1">
      <w:start w:val="1"/>
      <w:numFmt w:val="decimal"/>
      <w:lvlText w:val="%7."/>
      <w:lvlJc w:val="left"/>
      <w:pPr>
        <w:tabs>
          <w:tab w:val="num" w:pos="5040"/>
        </w:tabs>
        <w:ind w:left="5040" w:hanging="360"/>
      </w:pPr>
    </w:lvl>
    <w:lvl w:ilvl="7" w:tplc="7D245924" w:tentative="1">
      <w:start w:val="1"/>
      <w:numFmt w:val="lowerLetter"/>
      <w:lvlText w:val="%8."/>
      <w:lvlJc w:val="left"/>
      <w:pPr>
        <w:tabs>
          <w:tab w:val="num" w:pos="5760"/>
        </w:tabs>
        <w:ind w:left="5760" w:hanging="360"/>
      </w:pPr>
    </w:lvl>
    <w:lvl w:ilvl="8" w:tplc="2EC81EB8" w:tentative="1">
      <w:start w:val="1"/>
      <w:numFmt w:val="lowerRoman"/>
      <w:lvlText w:val="%9."/>
      <w:lvlJc w:val="right"/>
      <w:pPr>
        <w:tabs>
          <w:tab w:val="num" w:pos="6480"/>
        </w:tabs>
        <w:ind w:left="6480" w:hanging="180"/>
      </w:pPr>
    </w:lvl>
  </w:abstractNum>
  <w:abstractNum w:abstractNumId="37" w15:restartNumberingAfterBreak="0">
    <w:nsid w:val="5CF331C1"/>
    <w:multiLevelType w:val="hybridMultilevel"/>
    <w:tmpl w:val="F7B21426"/>
    <w:lvl w:ilvl="0" w:tplc="327060B4">
      <w:start w:val="1"/>
      <w:numFmt w:val="bullet"/>
      <w:pStyle w:val="a6"/>
      <w:lvlText w:val=""/>
      <w:lvlJc w:val="left"/>
      <w:pPr>
        <w:tabs>
          <w:tab w:val="num" w:pos="1500"/>
        </w:tabs>
        <w:ind w:left="1500" w:hanging="360"/>
      </w:pPr>
      <w:rPr>
        <w:rFonts w:ascii="Symbol" w:hAnsi="Symbol" w:hint="default"/>
      </w:rPr>
    </w:lvl>
    <w:lvl w:ilvl="1" w:tplc="6B56263E" w:tentative="1">
      <w:start w:val="1"/>
      <w:numFmt w:val="lowerLetter"/>
      <w:lvlText w:val="%2."/>
      <w:lvlJc w:val="left"/>
      <w:pPr>
        <w:tabs>
          <w:tab w:val="num" w:pos="2220"/>
        </w:tabs>
        <w:ind w:left="2220" w:hanging="360"/>
      </w:pPr>
    </w:lvl>
    <w:lvl w:ilvl="2" w:tplc="6DA6D158" w:tentative="1">
      <w:start w:val="1"/>
      <w:numFmt w:val="lowerRoman"/>
      <w:lvlText w:val="%3."/>
      <w:lvlJc w:val="right"/>
      <w:pPr>
        <w:tabs>
          <w:tab w:val="num" w:pos="2940"/>
        </w:tabs>
        <w:ind w:left="2940" w:hanging="180"/>
      </w:pPr>
    </w:lvl>
    <w:lvl w:ilvl="3" w:tplc="B69040B6" w:tentative="1">
      <w:start w:val="1"/>
      <w:numFmt w:val="decimal"/>
      <w:lvlText w:val="%4."/>
      <w:lvlJc w:val="left"/>
      <w:pPr>
        <w:tabs>
          <w:tab w:val="num" w:pos="3660"/>
        </w:tabs>
        <w:ind w:left="3660" w:hanging="360"/>
      </w:pPr>
    </w:lvl>
    <w:lvl w:ilvl="4" w:tplc="185E3194" w:tentative="1">
      <w:start w:val="1"/>
      <w:numFmt w:val="lowerLetter"/>
      <w:lvlText w:val="%5."/>
      <w:lvlJc w:val="left"/>
      <w:pPr>
        <w:tabs>
          <w:tab w:val="num" w:pos="4380"/>
        </w:tabs>
        <w:ind w:left="4380" w:hanging="360"/>
      </w:pPr>
    </w:lvl>
    <w:lvl w:ilvl="5" w:tplc="4BFA279E" w:tentative="1">
      <w:start w:val="1"/>
      <w:numFmt w:val="lowerRoman"/>
      <w:lvlText w:val="%6."/>
      <w:lvlJc w:val="right"/>
      <w:pPr>
        <w:tabs>
          <w:tab w:val="num" w:pos="5100"/>
        </w:tabs>
        <w:ind w:left="5100" w:hanging="180"/>
      </w:pPr>
    </w:lvl>
    <w:lvl w:ilvl="6" w:tplc="4386E234" w:tentative="1">
      <w:start w:val="1"/>
      <w:numFmt w:val="decimal"/>
      <w:lvlText w:val="%7."/>
      <w:lvlJc w:val="left"/>
      <w:pPr>
        <w:tabs>
          <w:tab w:val="num" w:pos="5820"/>
        </w:tabs>
        <w:ind w:left="5820" w:hanging="360"/>
      </w:pPr>
    </w:lvl>
    <w:lvl w:ilvl="7" w:tplc="77B241D4" w:tentative="1">
      <w:start w:val="1"/>
      <w:numFmt w:val="lowerLetter"/>
      <w:lvlText w:val="%8."/>
      <w:lvlJc w:val="left"/>
      <w:pPr>
        <w:tabs>
          <w:tab w:val="num" w:pos="6540"/>
        </w:tabs>
        <w:ind w:left="6540" w:hanging="360"/>
      </w:pPr>
    </w:lvl>
    <w:lvl w:ilvl="8" w:tplc="AC942960" w:tentative="1">
      <w:start w:val="1"/>
      <w:numFmt w:val="lowerRoman"/>
      <w:lvlText w:val="%9."/>
      <w:lvlJc w:val="right"/>
      <w:pPr>
        <w:tabs>
          <w:tab w:val="num" w:pos="7260"/>
        </w:tabs>
        <w:ind w:left="7260" w:hanging="180"/>
      </w:pPr>
    </w:lvl>
  </w:abstractNum>
  <w:abstractNum w:abstractNumId="38" w15:restartNumberingAfterBreak="0">
    <w:nsid w:val="6015444A"/>
    <w:multiLevelType w:val="hybridMultilevel"/>
    <w:tmpl w:val="73367DE6"/>
    <w:lvl w:ilvl="0" w:tplc="9A9496BE">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2133B54"/>
    <w:multiLevelType w:val="hybridMultilevel"/>
    <w:tmpl w:val="810AD6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D2F93"/>
    <w:multiLevelType w:val="hybridMultilevel"/>
    <w:tmpl w:val="89761E72"/>
    <w:lvl w:ilvl="0" w:tplc="DDC8C892">
      <w:start w:val="1"/>
      <w:numFmt w:val="decimal"/>
      <w:lvlText w:val="%1."/>
      <w:lvlJc w:val="left"/>
      <w:pPr>
        <w:ind w:left="1068" w:hanging="360"/>
      </w:pPr>
      <w:rPr>
        <w:rFonts w:eastAsia="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6B66090E"/>
    <w:multiLevelType w:val="hybridMultilevel"/>
    <w:tmpl w:val="917A7D00"/>
    <w:lvl w:ilvl="0" w:tplc="E6249006">
      <w:start w:val="1"/>
      <w:numFmt w:val="decimal"/>
      <w:pStyle w:val="a7"/>
      <w:lvlText w:val="%1"/>
      <w:lvlJc w:val="left"/>
      <w:pPr>
        <w:tabs>
          <w:tab w:val="num" w:pos="1069"/>
        </w:tabs>
        <w:ind w:left="1069" w:hanging="360"/>
      </w:pPr>
      <w:rPr>
        <w:rFonts w:ascii="Times New Roman" w:eastAsia="Times New Roman" w:hAnsi="Times New Roman" w:cs="Times New Roman"/>
      </w:rPr>
    </w:lvl>
    <w:lvl w:ilvl="1" w:tplc="D6F0350C" w:tentative="1">
      <w:start w:val="1"/>
      <w:numFmt w:val="lowerLetter"/>
      <w:lvlText w:val="%2."/>
      <w:lvlJc w:val="left"/>
      <w:pPr>
        <w:tabs>
          <w:tab w:val="num" w:pos="1789"/>
        </w:tabs>
        <w:ind w:left="1789" w:hanging="360"/>
      </w:pPr>
    </w:lvl>
    <w:lvl w:ilvl="2" w:tplc="89B2E410" w:tentative="1">
      <w:start w:val="1"/>
      <w:numFmt w:val="lowerRoman"/>
      <w:lvlText w:val="%3."/>
      <w:lvlJc w:val="right"/>
      <w:pPr>
        <w:tabs>
          <w:tab w:val="num" w:pos="2509"/>
        </w:tabs>
        <w:ind w:left="2509" w:hanging="180"/>
      </w:pPr>
    </w:lvl>
    <w:lvl w:ilvl="3" w:tplc="E77881B0" w:tentative="1">
      <w:start w:val="1"/>
      <w:numFmt w:val="decimal"/>
      <w:lvlText w:val="%4."/>
      <w:lvlJc w:val="left"/>
      <w:pPr>
        <w:tabs>
          <w:tab w:val="num" w:pos="3229"/>
        </w:tabs>
        <w:ind w:left="3229" w:hanging="360"/>
      </w:pPr>
    </w:lvl>
    <w:lvl w:ilvl="4" w:tplc="CDF0E98C" w:tentative="1">
      <w:start w:val="1"/>
      <w:numFmt w:val="lowerLetter"/>
      <w:lvlText w:val="%5."/>
      <w:lvlJc w:val="left"/>
      <w:pPr>
        <w:tabs>
          <w:tab w:val="num" w:pos="3949"/>
        </w:tabs>
        <w:ind w:left="3949" w:hanging="360"/>
      </w:pPr>
    </w:lvl>
    <w:lvl w:ilvl="5" w:tplc="67489B36" w:tentative="1">
      <w:start w:val="1"/>
      <w:numFmt w:val="lowerRoman"/>
      <w:lvlText w:val="%6."/>
      <w:lvlJc w:val="right"/>
      <w:pPr>
        <w:tabs>
          <w:tab w:val="num" w:pos="4669"/>
        </w:tabs>
        <w:ind w:left="4669" w:hanging="180"/>
      </w:pPr>
    </w:lvl>
    <w:lvl w:ilvl="6" w:tplc="D9BED708" w:tentative="1">
      <w:start w:val="1"/>
      <w:numFmt w:val="decimal"/>
      <w:lvlText w:val="%7."/>
      <w:lvlJc w:val="left"/>
      <w:pPr>
        <w:tabs>
          <w:tab w:val="num" w:pos="5389"/>
        </w:tabs>
        <w:ind w:left="5389" w:hanging="360"/>
      </w:pPr>
    </w:lvl>
    <w:lvl w:ilvl="7" w:tplc="008C47EA" w:tentative="1">
      <w:start w:val="1"/>
      <w:numFmt w:val="lowerLetter"/>
      <w:lvlText w:val="%8."/>
      <w:lvlJc w:val="left"/>
      <w:pPr>
        <w:tabs>
          <w:tab w:val="num" w:pos="6109"/>
        </w:tabs>
        <w:ind w:left="6109" w:hanging="360"/>
      </w:pPr>
    </w:lvl>
    <w:lvl w:ilvl="8" w:tplc="726AE05C" w:tentative="1">
      <w:start w:val="1"/>
      <w:numFmt w:val="lowerRoman"/>
      <w:lvlText w:val="%9."/>
      <w:lvlJc w:val="right"/>
      <w:pPr>
        <w:tabs>
          <w:tab w:val="num" w:pos="6829"/>
        </w:tabs>
        <w:ind w:left="6829" w:hanging="180"/>
      </w:pPr>
    </w:lvl>
  </w:abstractNum>
  <w:abstractNum w:abstractNumId="42" w15:restartNumberingAfterBreak="0">
    <w:nsid w:val="717A1995"/>
    <w:multiLevelType w:val="hybridMultilevel"/>
    <w:tmpl w:val="4028CD0A"/>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6E033D0"/>
    <w:multiLevelType w:val="hybridMultilevel"/>
    <w:tmpl w:val="E41CB36C"/>
    <w:lvl w:ilvl="0" w:tplc="1B1EB008">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4" w15:restartNumberingAfterBreak="0">
    <w:nsid w:val="7A822BC3"/>
    <w:multiLevelType w:val="hybridMultilevel"/>
    <w:tmpl w:val="451C99C4"/>
    <w:lvl w:ilvl="0" w:tplc="1F1244D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5"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6" w15:restartNumberingAfterBreak="0">
    <w:nsid w:val="7BE43CA9"/>
    <w:multiLevelType w:val="hybridMultilevel"/>
    <w:tmpl w:val="C916F6AA"/>
    <w:lvl w:ilvl="0">
      <w:start w:val="1"/>
      <w:numFmt w:val="decimal"/>
      <w:lvlText w:val="%1."/>
      <w:lvlJc w:val="left"/>
      <w:pPr>
        <w:ind w:left="1287" w:hanging="360"/>
      </w:pPr>
      <w:rPr>
        <w:rFonts w:eastAsia="Times New Roman" w:hint="default"/>
        <w:b w:val="0"/>
        <w:color w:val="000000"/>
      </w:rPr>
    </w:lvl>
    <w:lvl w:ilvl="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47" w15:restartNumberingAfterBreak="0">
    <w:nsid w:val="7F996028"/>
    <w:multiLevelType w:val="hybridMultilevel"/>
    <w:tmpl w:val="CCD22CD8"/>
    <w:lvl w:ilvl="0" w:tplc="04190011">
      <w:start w:val="1"/>
      <w:numFmt w:val="decimal"/>
      <w:lvlText w:val="%1."/>
      <w:lvlJc w:val="left"/>
      <w:pPr>
        <w:ind w:left="1068" w:hanging="360"/>
      </w:pPr>
      <w:rPr>
        <w:rFonts w:eastAsia="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7"/>
  </w:num>
  <w:num w:numId="4">
    <w:abstractNumId w:val="8"/>
  </w:num>
  <w:num w:numId="5">
    <w:abstractNumId w:val="9"/>
  </w:num>
  <w:num w:numId="6">
    <w:abstractNumId w:val="43"/>
  </w:num>
  <w:num w:numId="7">
    <w:abstractNumId w:val="15"/>
  </w:num>
  <w:num w:numId="8">
    <w:abstractNumId w:val="30"/>
  </w:num>
  <w:num w:numId="9">
    <w:abstractNumId w:val="25"/>
  </w:num>
  <w:num w:numId="10">
    <w:abstractNumId w:val="29"/>
  </w:num>
  <w:num w:numId="11">
    <w:abstractNumId w:val="24"/>
  </w:num>
  <w:num w:numId="12">
    <w:abstractNumId w:val="38"/>
  </w:num>
  <w:num w:numId="13">
    <w:abstractNumId w:val="16"/>
  </w:num>
  <w:num w:numId="14">
    <w:abstractNumId w:val="23"/>
  </w:num>
  <w:num w:numId="15">
    <w:abstractNumId w:val="42"/>
  </w:num>
  <w:num w:numId="16">
    <w:abstractNumId w:val="12"/>
  </w:num>
  <w:num w:numId="17">
    <w:abstractNumId w:val="18"/>
  </w:num>
  <w:num w:numId="18">
    <w:abstractNumId w:val="22"/>
  </w:num>
  <w:num w:numId="19">
    <w:abstractNumId w:val="39"/>
  </w:num>
  <w:num w:numId="20">
    <w:abstractNumId w:val="11"/>
  </w:num>
  <w:num w:numId="21">
    <w:abstractNumId w:val="44"/>
  </w:num>
  <w:num w:numId="22">
    <w:abstractNumId w:val="47"/>
  </w:num>
  <w:num w:numId="23">
    <w:abstractNumId w:val="45"/>
  </w:num>
  <w:num w:numId="24">
    <w:abstractNumId w:val="21"/>
  </w:num>
  <w:num w:numId="25">
    <w:abstractNumId w:val="40"/>
  </w:num>
  <w:num w:numId="26">
    <w:abstractNumId w:val="19"/>
  </w:num>
  <w:num w:numId="27">
    <w:abstractNumId w:val="46"/>
  </w:num>
  <w:num w:numId="28">
    <w:abstractNumId w:val="35"/>
  </w:num>
  <w:num w:numId="29">
    <w:abstractNumId w:val="32"/>
  </w:num>
  <w:num w:numId="30">
    <w:abstractNumId w:val="20"/>
  </w:num>
  <w:num w:numId="31">
    <w:abstractNumId w:val="27"/>
  </w:num>
  <w:num w:numId="32">
    <w:abstractNumId w:val="10"/>
    <w:lvlOverride w:ilvl="0">
      <w:startOverride w:val="1"/>
    </w:lvlOverride>
  </w:num>
  <w:num w:numId="33">
    <w:abstractNumId w:val="13"/>
  </w:num>
  <w:num w:numId="34">
    <w:abstractNumId w:val="0"/>
  </w:num>
  <w:num w:numId="35">
    <w:abstractNumId w:val="37"/>
  </w:num>
  <w:num w:numId="36">
    <w:abstractNumId w:val="41"/>
  </w:num>
  <w:num w:numId="37">
    <w:abstractNumId w:val="34"/>
  </w:num>
  <w:num w:numId="38">
    <w:abstractNumId w:val="17"/>
  </w:num>
  <w:num w:numId="39">
    <w:abstractNumId w:val="14"/>
  </w:num>
  <w:num w:numId="40">
    <w:abstractNumId w:val="36"/>
  </w:num>
  <w:num w:numId="41">
    <w:abstractNumId w:val="1"/>
  </w:num>
  <w:num w:numId="42">
    <w:abstractNumId w:val="28"/>
  </w:num>
  <w:num w:numId="43">
    <w:abstractNumId w:val="26"/>
  </w:num>
  <w:num w:numId="44">
    <w:abstractNumId w:val="33"/>
  </w:num>
  <w:num w:numId="45">
    <w:abstractNumId w:val="31"/>
  </w:num>
  <w:num w:numId="46">
    <w:abstractNumId w:val="10"/>
  </w:num>
  <w:numIdMacAtCleanup w:val="4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veta">
    <w15:presenceInfo w15:providerId="None" w15:userId="Sve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defaultTableStyle w:val="a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79"/>
    <w:rsid w:val="000035C2"/>
    <w:rsid w:val="00003FCA"/>
    <w:rsid w:val="00004AEE"/>
    <w:rsid w:val="00010817"/>
    <w:rsid w:val="00024822"/>
    <w:rsid w:val="0002663B"/>
    <w:rsid w:val="000476A4"/>
    <w:rsid w:val="00052CAA"/>
    <w:rsid w:val="000556A8"/>
    <w:rsid w:val="00060D5E"/>
    <w:rsid w:val="00065DB8"/>
    <w:rsid w:val="00070755"/>
    <w:rsid w:val="00076024"/>
    <w:rsid w:val="0009572B"/>
    <w:rsid w:val="00095E11"/>
    <w:rsid w:val="000A2C82"/>
    <w:rsid w:val="000B5B2C"/>
    <w:rsid w:val="000B5E3E"/>
    <w:rsid w:val="000B65FA"/>
    <w:rsid w:val="000D0917"/>
    <w:rsid w:val="000D4E43"/>
    <w:rsid w:val="000E5D57"/>
    <w:rsid w:val="000E6573"/>
    <w:rsid w:val="000E6E64"/>
    <w:rsid w:val="000F4857"/>
    <w:rsid w:val="000F52BF"/>
    <w:rsid w:val="000F5B42"/>
    <w:rsid w:val="0010644C"/>
    <w:rsid w:val="0010686B"/>
    <w:rsid w:val="00113F82"/>
    <w:rsid w:val="001461C7"/>
    <w:rsid w:val="001502E9"/>
    <w:rsid w:val="001521C7"/>
    <w:rsid w:val="001615A7"/>
    <w:rsid w:val="00170D1B"/>
    <w:rsid w:val="0017391F"/>
    <w:rsid w:val="00187CDC"/>
    <w:rsid w:val="00192FB7"/>
    <w:rsid w:val="00193B1C"/>
    <w:rsid w:val="00193B72"/>
    <w:rsid w:val="001A0130"/>
    <w:rsid w:val="001A4993"/>
    <w:rsid w:val="001A7F23"/>
    <w:rsid w:val="001C657D"/>
    <w:rsid w:val="001D28FB"/>
    <w:rsid w:val="001E0E6A"/>
    <w:rsid w:val="001E17D6"/>
    <w:rsid w:val="001E2B80"/>
    <w:rsid w:val="001E2BFB"/>
    <w:rsid w:val="001E3253"/>
    <w:rsid w:val="001E5763"/>
    <w:rsid w:val="001F3A5E"/>
    <w:rsid w:val="001F6412"/>
    <w:rsid w:val="00200692"/>
    <w:rsid w:val="00212440"/>
    <w:rsid w:val="0021290D"/>
    <w:rsid w:val="00226E89"/>
    <w:rsid w:val="002324E2"/>
    <w:rsid w:val="00236FB2"/>
    <w:rsid w:val="00237E51"/>
    <w:rsid w:val="0025763F"/>
    <w:rsid w:val="00261B38"/>
    <w:rsid w:val="00262F1B"/>
    <w:rsid w:val="002647B5"/>
    <w:rsid w:val="002739FF"/>
    <w:rsid w:val="00287AB9"/>
    <w:rsid w:val="002909E6"/>
    <w:rsid w:val="002A330E"/>
    <w:rsid w:val="002B645B"/>
    <w:rsid w:val="002C1992"/>
    <w:rsid w:val="002C5619"/>
    <w:rsid w:val="002C582D"/>
    <w:rsid w:val="002C703C"/>
    <w:rsid w:val="002D4C91"/>
    <w:rsid w:val="002E7D91"/>
    <w:rsid w:val="002F2008"/>
    <w:rsid w:val="003040F8"/>
    <w:rsid w:val="00312061"/>
    <w:rsid w:val="00316405"/>
    <w:rsid w:val="00316B82"/>
    <w:rsid w:val="003177C5"/>
    <w:rsid w:val="003206BF"/>
    <w:rsid w:val="00336CE1"/>
    <w:rsid w:val="00336F7A"/>
    <w:rsid w:val="00342BA0"/>
    <w:rsid w:val="00344249"/>
    <w:rsid w:val="00346DFF"/>
    <w:rsid w:val="00352687"/>
    <w:rsid w:val="003678B6"/>
    <w:rsid w:val="003726D0"/>
    <w:rsid w:val="003749D8"/>
    <w:rsid w:val="00375AEC"/>
    <w:rsid w:val="0038351D"/>
    <w:rsid w:val="00385942"/>
    <w:rsid w:val="00390D8F"/>
    <w:rsid w:val="00393F3F"/>
    <w:rsid w:val="003B230A"/>
    <w:rsid w:val="003C70FA"/>
    <w:rsid w:val="003D09B7"/>
    <w:rsid w:val="003D60C3"/>
    <w:rsid w:val="003E266E"/>
    <w:rsid w:val="003E5C8F"/>
    <w:rsid w:val="003F51F3"/>
    <w:rsid w:val="003F783E"/>
    <w:rsid w:val="00402346"/>
    <w:rsid w:val="00405188"/>
    <w:rsid w:val="0040736F"/>
    <w:rsid w:val="00412C20"/>
    <w:rsid w:val="00430A29"/>
    <w:rsid w:val="00432BF8"/>
    <w:rsid w:val="00445046"/>
    <w:rsid w:val="0044592A"/>
    <w:rsid w:val="00453894"/>
    <w:rsid w:val="00480E32"/>
    <w:rsid w:val="00482746"/>
    <w:rsid w:val="004849F4"/>
    <w:rsid w:val="00494F79"/>
    <w:rsid w:val="004A60D1"/>
    <w:rsid w:val="004A7125"/>
    <w:rsid w:val="004C17AF"/>
    <w:rsid w:val="004D030D"/>
    <w:rsid w:val="004D059E"/>
    <w:rsid w:val="004D400E"/>
    <w:rsid w:val="004D58AC"/>
    <w:rsid w:val="004F19EA"/>
    <w:rsid w:val="004F36E9"/>
    <w:rsid w:val="004F3D99"/>
    <w:rsid w:val="00510699"/>
    <w:rsid w:val="00513D4B"/>
    <w:rsid w:val="005165A7"/>
    <w:rsid w:val="005210F1"/>
    <w:rsid w:val="0052530B"/>
    <w:rsid w:val="00533B4F"/>
    <w:rsid w:val="0053692D"/>
    <w:rsid w:val="00542F78"/>
    <w:rsid w:val="005466DA"/>
    <w:rsid w:val="0058148C"/>
    <w:rsid w:val="00582492"/>
    <w:rsid w:val="005A15BB"/>
    <w:rsid w:val="005B4837"/>
    <w:rsid w:val="005B7A24"/>
    <w:rsid w:val="005C3F40"/>
    <w:rsid w:val="005D4925"/>
    <w:rsid w:val="005E055A"/>
    <w:rsid w:val="005E529A"/>
    <w:rsid w:val="005F0D96"/>
    <w:rsid w:val="00601F22"/>
    <w:rsid w:val="00604199"/>
    <w:rsid w:val="00614E00"/>
    <w:rsid w:val="00615A08"/>
    <w:rsid w:val="00616FB5"/>
    <w:rsid w:val="006266B4"/>
    <w:rsid w:val="006268F8"/>
    <w:rsid w:val="00641F25"/>
    <w:rsid w:val="006431C8"/>
    <w:rsid w:val="00647073"/>
    <w:rsid w:val="006534A0"/>
    <w:rsid w:val="00653A7F"/>
    <w:rsid w:val="006724EB"/>
    <w:rsid w:val="00677CF4"/>
    <w:rsid w:val="006B166E"/>
    <w:rsid w:val="006C0588"/>
    <w:rsid w:val="006C34B6"/>
    <w:rsid w:val="006D4D19"/>
    <w:rsid w:val="006D7367"/>
    <w:rsid w:val="006E0738"/>
    <w:rsid w:val="006E31A1"/>
    <w:rsid w:val="006E4953"/>
    <w:rsid w:val="00714B80"/>
    <w:rsid w:val="00715746"/>
    <w:rsid w:val="007210CB"/>
    <w:rsid w:val="00727CD2"/>
    <w:rsid w:val="0073107F"/>
    <w:rsid w:val="00735556"/>
    <w:rsid w:val="007360C1"/>
    <w:rsid w:val="007373FC"/>
    <w:rsid w:val="00747DD8"/>
    <w:rsid w:val="00755536"/>
    <w:rsid w:val="00755F70"/>
    <w:rsid w:val="007616CD"/>
    <w:rsid w:val="00777E22"/>
    <w:rsid w:val="00780908"/>
    <w:rsid w:val="0078176D"/>
    <w:rsid w:val="007864EC"/>
    <w:rsid w:val="007930D0"/>
    <w:rsid w:val="007938BE"/>
    <w:rsid w:val="007A37B7"/>
    <w:rsid w:val="007A5E80"/>
    <w:rsid w:val="007A638C"/>
    <w:rsid w:val="007B1E91"/>
    <w:rsid w:val="007D4AAD"/>
    <w:rsid w:val="007D5EC3"/>
    <w:rsid w:val="007E002E"/>
    <w:rsid w:val="007E2078"/>
    <w:rsid w:val="007F4138"/>
    <w:rsid w:val="00803A8C"/>
    <w:rsid w:val="008137EA"/>
    <w:rsid w:val="0082590A"/>
    <w:rsid w:val="00826308"/>
    <w:rsid w:val="00826A0C"/>
    <w:rsid w:val="00830EF4"/>
    <w:rsid w:val="008348B1"/>
    <w:rsid w:val="00845939"/>
    <w:rsid w:val="008463F9"/>
    <w:rsid w:val="00857478"/>
    <w:rsid w:val="00857E18"/>
    <w:rsid w:val="008611D8"/>
    <w:rsid w:val="00886BFC"/>
    <w:rsid w:val="00893F75"/>
    <w:rsid w:val="008A51C7"/>
    <w:rsid w:val="008B1E3C"/>
    <w:rsid w:val="008B3683"/>
    <w:rsid w:val="008B4F18"/>
    <w:rsid w:val="008B5BAA"/>
    <w:rsid w:val="008C3F99"/>
    <w:rsid w:val="008C6799"/>
    <w:rsid w:val="008D2FD8"/>
    <w:rsid w:val="008D4C95"/>
    <w:rsid w:val="008D69FF"/>
    <w:rsid w:val="008E0CBE"/>
    <w:rsid w:val="008E3855"/>
    <w:rsid w:val="008E5583"/>
    <w:rsid w:val="008E5FB4"/>
    <w:rsid w:val="008E733D"/>
    <w:rsid w:val="008E7EE0"/>
    <w:rsid w:val="008F0FAF"/>
    <w:rsid w:val="009017B9"/>
    <w:rsid w:val="00906158"/>
    <w:rsid w:val="00907B96"/>
    <w:rsid w:val="00917907"/>
    <w:rsid w:val="00920B7A"/>
    <w:rsid w:val="0093128E"/>
    <w:rsid w:val="009421E1"/>
    <w:rsid w:val="00942ABB"/>
    <w:rsid w:val="0094345D"/>
    <w:rsid w:val="009447D6"/>
    <w:rsid w:val="00946AB1"/>
    <w:rsid w:val="009558ED"/>
    <w:rsid w:val="0095733C"/>
    <w:rsid w:val="00976704"/>
    <w:rsid w:val="0098293A"/>
    <w:rsid w:val="00983C73"/>
    <w:rsid w:val="0099047F"/>
    <w:rsid w:val="009916AF"/>
    <w:rsid w:val="00992C5A"/>
    <w:rsid w:val="009A11B0"/>
    <w:rsid w:val="009A7000"/>
    <w:rsid w:val="009B3B57"/>
    <w:rsid w:val="009C1E25"/>
    <w:rsid w:val="009C203B"/>
    <w:rsid w:val="009C54B0"/>
    <w:rsid w:val="009C56E1"/>
    <w:rsid w:val="009E3182"/>
    <w:rsid w:val="009E4BD7"/>
    <w:rsid w:val="009F7838"/>
    <w:rsid w:val="00A0346F"/>
    <w:rsid w:val="00A07C0B"/>
    <w:rsid w:val="00A10F3E"/>
    <w:rsid w:val="00A20FC4"/>
    <w:rsid w:val="00A30873"/>
    <w:rsid w:val="00A371F0"/>
    <w:rsid w:val="00A43D03"/>
    <w:rsid w:val="00A468C4"/>
    <w:rsid w:val="00A56B9A"/>
    <w:rsid w:val="00A57E05"/>
    <w:rsid w:val="00A722E1"/>
    <w:rsid w:val="00A72D24"/>
    <w:rsid w:val="00A8518B"/>
    <w:rsid w:val="00A939F4"/>
    <w:rsid w:val="00AB3916"/>
    <w:rsid w:val="00AD7EA3"/>
    <w:rsid w:val="00AE3629"/>
    <w:rsid w:val="00AF339A"/>
    <w:rsid w:val="00B0026D"/>
    <w:rsid w:val="00B03D0D"/>
    <w:rsid w:val="00B0514B"/>
    <w:rsid w:val="00B12327"/>
    <w:rsid w:val="00B1452A"/>
    <w:rsid w:val="00B147DE"/>
    <w:rsid w:val="00B5274A"/>
    <w:rsid w:val="00B5299F"/>
    <w:rsid w:val="00B57103"/>
    <w:rsid w:val="00B664EB"/>
    <w:rsid w:val="00B777B0"/>
    <w:rsid w:val="00B86522"/>
    <w:rsid w:val="00B910E0"/>
    <w:rsid w:val="00B92C0B"/>
    <w:rsid w:val="00BA043D"/>
    <w:rsid w:val="00BA3388"/>
    <w:rsid w:val="00BB6D63"/>
    <w:rsid w:val="00BD2B3B"/>
    <w:rsid w:val="00BD32BD"/>
    <w:rsid w:val="00BD5D6F"/>
    <w:rsid w:val="00BE17FD"/>
    <w:rsid w:val="00BE2ECE"/>
    <w:rsid w:val="00BE656A"/>
    <w:rsid w:val="00BE6DF2"/>
    <w:rsid w:val="00BF1738"/>
    <w:rsid w:val="00C05D51"/>
    <w:rsid w:val="00C0654B"/>
    <w:rsid w:val="00C07EAF"/>
    <w:rsid w:val="00C166E2"/>
    <w:rsid w:val="00C179A4"/>
    <w:rsid w:val="00C20B8A"/>
    <w:rsid w:val="00C20D39"/>
    <w:rsid w:val="00C21D06"/>
    <w:rsid w:val="00C23BBE"/>
    <w:rsid w:val="00C32666"/>
    <w:rsid w:val="00C33603"/>
    <w:rsid w:val="00C3656A"/>
    <w:rsid w:val="00C376BD"/>
    <w:rsid w:val="00C47528"/>
    <w:rsid w:val="00C47F08"/>
    <w:rsid w:val="00C64A30"/>
    <w:rsid w:val="00C6670D"/>
    <w:rsid w:val="00C70C5C"/>
    <w:rsid w:val="00C749C7"/>
    <w:rsid w:val="00C75F24"/>
    <w:rsid w:val="00C878F9"/>
    <w:rsid w:val="00CA0A9D"/>
    <w:rsid w:val="00CA3176"/>
    <w:rsid w:val="00CA4EBC"/>
    <w:rsid w:val="00CB069A"/>
    <w:rsid w:val="00CB4FB8"/>
    <w:rsid w:val="00CC797B"/>
    <w:rsid w:val="00CE0251"/>
    <w:rsid w:val="00CE5C04"/>
    <w:rsid w:val="00CE5F05"/>
    <w:rsid w:val="00CF3961"/>
    <w:rsid w:val="00CF70B9"/>
    <w:rsid w:val="00D011CF"/>
    <w:rsid w:val="00D025C5"/>
    <w:rsid w:val="00D07388"/>
    <w:rsid w:val="00D20350"/>
    <w:rsid w:val="00D219D3"/>
    <w:rsid w:val="00D31306"/>
    <w:rsid w:val="00D3335A"/>
    <w:rsid w:val="00D56D21"/>
    <w:rsid w:val="00D60515"/>
    <w:rsid w:val="00D62B36"/>
    <w:rsid w:val="00D632D5"/>
    <w:rsid w:val="00D635CE"/>
    <w:rsid w:val="00D65EE1"/>
    <w:rsid w:val="00D6610D"/>
    <w:rsid w:val="00D76766"/>
    <w:rsid w:val="00D87D8D"/>
    <w:rsid w:val="00D917F7"/>
    <w:rsid w:val="00DB4A9A"/>
    <w:rsid w:val="00DC1108"/>
    <w:rsid w:val="00DC7143"/>
    <w:rsid w:val="00DD0986"/>
    <w:rsid w:val="00DD1A89"/>
    <w:rsid w:val="00DD24E2"/>
    <w:rsid w:val="00DD3925"/>
    <w:rsid w:val="00DD6B72"/>
    <w:rsid w:val="00DD7F31"/>
    <w:rsid w:val="00DF042D"/>
    <w:rsid w:val="00E061BC"/>
    <w:rsid w:val="00E108A6"/>
    <w:rsid w:val="00E211A8"/>
    <w:rsid w:val="00E255FE"/>
    <w:rsid w:val="00E339CC"/>
    <w:rsid w:val="00E33A33"/>
    <w:rsid w:val="00E3692D"/>
    <w:rsid w:val="00E44184"/>
    <w:rsid w:val="00E57C25"/>
    <w:rsid w:val="00E6075B"/>
    <w:rsid w:val="00E7585E"/>
    <w:rsid w:val="00E873F5"/>
    <w:rsid w:val="00E92F81"/>
    <w:rsid w:val="00EA4573"/>
    <w:rsid w:val="00EA7AFB"/>
    <w:rsid w:val="00EB1A39"/>
    <w:rsid w:val="00EC07FE"/>
    <w:rsid w:val="00EC4154"/>
    <w:rsid w:val="00EC4CC5"/>
    <w:rsid w:val="00EC604F"/>
    <w:rsid w:val="00EC6DFE"/>
    <w:rsid w:val="00ED2E09"/>
    <w:rsid w:val="00EE05BD"/>
    <w:rsid w:val="00EE30AC"/>
    <w:rsid w:val="00EE3346"/>
    <w:rsid w:val="00EE4094"/>
    <w:rsid w:val="00EE5897"/>
    <w:rsid w:val="00EF1BA2"/>
    <w:rsid w:val="00EF2FFC"/>
    <w:rsid w:val="00EF3E2B"/>
    <w:rsid w:val="00F05C8F"/>
    <w:rsid w:val="00F0639D"/>
    <w:rsid w:val="00F1250D"/>
    <w:rsid w:val="00F2178A"/>
    <w:rsid w:val="00F231A9"/>
    <w:rsid w:val="00F23678"/>
    <w:rsid w:val="00F33D12"/>
    <w:rsid w:val="00F37071"/>
    <w:rsid w:val="00F41A2E"/>
    <w:rsid w:val="00F51979"/>
    <w:rsid w:val="00F57427"/>
    <w:rsid w:val="00F63E8F"/>
    <w:rsid w:val="00F64DA6"/>
    <w:rsid w:val="00F76092"/>
    <w:rsid w:val="00F84B5F"/>
    <w:rsid w:val="00F97C59"/>
    <w:rsid w:val="00FA4FA3"/>
    <w:rsid w:val="00FB0EB7"/>
    <w:rsid w:val="00FC308C"/>
    <w:rsid w:val="00FD2C2E"/>
    <w:rsid w:val="00FD3543"/>
    <w:rsid w:val="00FD3ED4"/>
    <w:rsid w:val="00FF3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69F8DF"/>
  <w15:chartTrackingRefBased/>
  <w15:docId w15:val="{37319FC3-A69C-4A6E-887A-DD1276ED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917907"/>
    <w:pPr>
      <w:suppressAutoHyphens/>
      <w:ind w:firstLine="709"/>
      <w:contextualSpacing/>
      <w:jc w:val="both"/>
    </w:pPr>
    <w:rPr>
      <w:sz w:val="24"/>
      <w:szCs w:val="24"/>
      <w:lang w:eastAsia="ar-SA"/>
    </w:rPr>
  </w:style>
  <w:style w:type="paragraph" w:styleId="1">
    <w:name w:val="heading 1"/>
    <w:aliases w:val=" Знак,Знак18,Ненумерованный Знак,Ненумерованный Знак Знак + 14 pt + 14 ..."/>
    <w:basedOn w:val="a8"/>
    <w:next w:val="a8"/>
    <w:link w:val="110"/>
    <w:qFormat/>
    <w:pPr>
      <w:keepNext/>
      <w:numPr>
        <w:numId w:val="1"/>
      </w:numPr>
      <w:tabs>
        <w:tab w:val="left" w:pos="851"/>
      </w:tabs>
      <w:outlineLvl w:val="0"/>
    </w:pPr>
    <w:rPr>
      <w:b/>
      <w:szCs w:val="20"/>
      <w:lang w:val="x-none"/>
    </w:rPr>
  </w:style>
  <w:style w:type="paragraph" w:styleId="20">
    <w:name w:val="heading 2"/>
    <w:aliases w:val="Заголовок 2 Знак1,Заголовок 2 Знак Знак Знак,Разд,разд с номером,разд с номером1,разд с номер... Знак Знак,Заголовок 2 Знак Знак + не полужирный,не курсив... Знак,Заголовок 2 Знак Знак + не полужирный Знак"/>
    <w:basedOn w:val="a8"/>
    <w:next w:val="a8"/>
    <w:link w:val="21"/>
    <w:qFormat/>
    <w:pPr>
      <w:keepNext/>
      <w:tabs>
        <w:tab w:val="left" w:pos="851"/>
      </w:tabs>
      <w:outlineLvl w:val="1"/>
    </w:pPr>
    <w:rPr>
      <w:b/>
      <w:szCs w:val="20"/>
      <w:lang w:val="x-none"/>
    </w:rPr>
  </w:style>
  <w:style w:type="paragraph" w:styleId="30">
    <w:name w:val="heading 3"/>
    <w:aliases w:val="Заголовок 3 Знак + Черный,Справа:  0 см,Перед:  6 пт,уплотненн...,Заголовок 3 Знак + 15 pt,Черный,Знак17,Заголовок 3 Знак Знак Знак Знак Знак Знак Знак Знак Знак,Подр Знак,Подр"/>
    <w:basedOn w:val="a8"/>
    <w:next w:val="a8"/>
    <w:link w:val="31"/>
    <w:qFormat/>
    <w:pPr>
      <w:keepNext/>
      <w:jc w:val="center"/>
      <w:outlineLvl w:val="2"/>
    </w:pPr>
    <w:rPr>
      <w:b/>
      <w:bCs/>
      <w:lang w:val="x-none"/>
    </w:rPr>
  </w:style>
  <w:style w:type="paragraph" w:styleId="4">
    <w:name w:val="heading 4"/>
    <w:aliases w:val="Заголовок 4 Знак1,Заголовок 4 Знак Знак,Пункт Знак Знак,Заголовок 4 Знак Знак Знак Знак,Заголовок 4 Знак1 Знак1,Заголовок 4 Знак Знак Знак1,Пункт Знак Знак Знак"/>
    <w:basedOn w:val="a8"/>
    <w:next w:val="a8"/>
    <w:link w:val="40"/>
    <w:qFormat/>
    <w:pPr>
      <w:keepNext/>
      <w:tabs>
        <w:tab w:val="left" w:pos="851"/>
      </w:tabs>
      <w:outlineLvl w:val="3"/>
    </w:pPr>
    <w:rPr>
      <w:b/>
      <w:szCs w:val="20"/>
      <w:lang w:val="x-none"/>
    </w:rPr>
  </w:style>
  <w:style w:type="paragraph" w:styleId="5">
    <w:name w:val="heading 5"/>
    <w:basedOn w:val="a8"/>
    <w:next w:val="a8"/>
    <w:link w:val="50"/>
    <w:qFormat/>
    <w:pPr>
      <w:keepNext/>
      <w:tabs>
        <w:tab w:val="left" w:pos="851"/>
      </w:tabs>
      <w:outlineLvl w:val="4"/>
    </w:pPr>
    <w:rPr>
      <w:i/>
      <w:szCs w:val="20"/>
      <w:lang w:val="x-none"/>
    </w:rPr>
  </w:style>
  <w:style w:type="paragraph" w:styleId="6">
    <w:name w:val="heading 6"/>
    <w:aliases w:val="Переч_а) Знак"/>
    <w:basedOn w:val="a8"/>
    <w:next w:val="a8"/>
    <w:link w:val="60"/>
    <w:qFormat/>
    <w:pPr>
      <w:keepNext/>
      <w:tabs>
        <w:tab w:val="left" w:pos="851"/>
      </w:tabs>
      <w:outlineLvl w:val="5"/>
    </w:pPr>
    <w:rPr>
      <w:szCs w:val="20"/>
      <w:lang w:val="x-none"/>
    </w:rPr>
  </w:style>
  <w:style w:type="paragraph" w:styleId="7">
    <w:name w:val="heading 7"/>
    <w:aliases w:val="Переч_1) Знак"/>
    <w:basedOn w:val="a8"/>
    <w:next w:val="a8"/>
    <w:link w:val="70"/>
    <w:qFormat/>
    <w:pPr>
      <w:keepNext/>
      <w:tabs>
        <w:tab w:val="left" w:pos="851"/>
      </w:tabs>
      <w:jc w:val="center"/>
      <w:outlineLvl w:val="6"/>
    </w:pPr>
    <w:rPr>
      <w:b/>
      <w:spacing w:val="20"/>
      <w:szCs w:val="20"/>
      <w:lang w:val="x-none"/>
    </w:rPr>
  </w:style>
  <w:style w:type="paragraph" w:styleId="8">
    <w:name w:val="heading 8"/>
    <w:aliases w:val="Переч_а)1)- Знак"/>
    <w:basedOn w:val="a8"/>
    <w:next w:val="a8"/>
    <w:link w:val="80"/>
    <w:qFormat/>
    <w:pPr>
      <w:keepNext/>
      <w:tabs>
        <w:tab w:val="left" w:pos="851"/>
      </w:tabs>
      <w:jc w:val="center"/>
      <w:outlineLvl w:val="7"/>
    </w:pPr>
    <w:rPr>
      <w:szCs w:val="20"/>
      <w:lang w:val="x-none"/>
    </w:rPr>
  </w:style>
  <w:style w:type="paragraph" w:styleId="9">
    <w:name w:val="heading 9"/>
    <w:aliases w:val="Переч_&quot;-&quot; Знак"/>
    <w:basedOn w:val="8"/>
    <w:next w:val="a8"/>
    <w:link w:val="90"/>
    <w:qFormat/>
    <w:rsid w:val="001F3A5E"/>
    <w:pPr>
      <w:widowControl w:val="0"/>
      <w:tabs>
        <w:tab w:val="clear" w:pos="851"/>
      </w:tabs>
      <w:suppressAutoHyphens w:val="0"/>
      <w:autoSpaceDE w:val="0"/>
      <w:autoSpaceDN w:val="0"/>
      <w:adjustRightInd w:val="0"/>
      <w:spacing w:before="240" w:after="60" w:line="360" w:lineRule="auto"/>
      <w:ind w:firstLine="720"/>
      <w:contextualSpacing w:val="0"/>
      <w:jc w:val="left"/>
      <w:outlineLvl w:val="8"/>
    </w:pPr>
    <w:rPr>
      <w:bCs/>
      <w:sz w:val="28"/>
      <w:szCs w:val="26"/>
      <w:lang w:eastAsia="x-none"/>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auto"/>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rPr>
      <w:rFonts w:ascii="Symbol" w:hAnsi="Symbol" w:cs="Symbol"/>
      <w:color w:val="auto"/>
    </w:rPr>
  </w:style>
  <w:style w:type="character" w:customStyle="1" w:styleId="WW8Num10z0">
    <w:name w:val="WW8Num10z0"/>
  </w:style>
  <w:style w:type="character" w:customStyle="1" w:styleId="WW8Num11z0">
    <w:name w:val="WW8Num11z0"/>
    <w:rPr>
      <w:b/>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rPr>
      <w:rFonts w:hint="default"/>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Cs/>
      <w:color w:val="000000"/>
      <w:spacing w:val="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Cs/>
      <w:color w:val="000000"/>
      <w:spacing w:val="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hint="default"/>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St8z0">
    <w:name w:val="WW8NumSt8z0"/>
    <w:rPr>
      <w:rFonts w:ascii="Times New Roman" w:hAnsi="Times New Roman" w:cs="Times New Roman" w:hint="default"/>
    </w:rPr>
  </w:style>
  <w:style w:type="character" w:customStyle="1" w:styleId="WW8NumSt9z0">
    <w:name w:val="WW8NumSt9z0"/>
    <w:rPr>
      <w:rFonts w:ascii="Times New Roman" w:hAnsi="Times New Roman" w:cs="Times New Roman" w:hint="default"/>
    </w:rPr>
  </w:style>
  <w:style w:type="character" w:customStyle="1" w:styleId="WW8NumSt10z0">
    <w:name w:val="WW8NumSt10z0"/>
    <w:rPr>
      <w:rFonts w:ascii="Times New Roman" w:hAnsi="Times New Roman" w:cs="Times New Roman" w:hint="default"/>
    </w:rPr>
  </w:style>
  <w:style w:type="character" w:customStyle="1" w:styleId="22">
    <w:name w:val="Основной шрифт абзаца2"/>
  </w:style>
  <w:style w:type="character" w:customStyle="1" w:styleId="12">
    <w:name w:val="Основной шрифт абзаца1"/>
  </w:style>
  <w:style w:type="character" w:styleId="ac">
    <w:name w:val="page number"/>
    <w:basedOn w:val="12"/>
  </w:style>
  <w:style w:type="character" w:customStyle="1" w:styleId="Bullets">
    <w:name w:val="Bullets"/>
    <w:rPr>
      <w:rFonts w:ascii="OpenSymbol" w:eastAsia="OpenSymbol" w:hAnsi="OpenSymbol" w:cs="OpenSymbol"/>
    </w:rPr>
  </w:style>
  <w:style w:type="paragraph" w:customStyle="1" w:styleId="Heading">
    <w:name w:val="Heading"/>
    <w:basedOn w:val="a8"/>
    <w:next w:val="ad"/>
    <w:pPr>
      <w:keepNext/>
      <w:spacing w:before="240" w:after="120"/>
    </w:pPr>
    <w:rPr>
      <w:rFonts w:ascii="Arial" w:eastAsia="Microsoft YaHei" w:hAnsi="Arial" w:cs="Mangal"/>
      <w:sz w:val="28"/>
      <w:szCs w:val="28"/>
    </w:rPr>
  </w:style>
  <w:style w:type="paragraph" w:styleId="ad">
    <w:name w:val="Body Text"/>
    <w:basedOn w:val="a8"/>
    <w:link w:val="23"/>
    <w:pPr>
      <w:tabs>
        <w:tab w:val="left" w:pos="851"/>
      </w:tabs>
    </w:pPr>
    <w:rPr>
      <w:i/>
      <w:szCs w:val="20"/>
      <w:lang w:val="x-none"/>
    </w:rPr>
  </w:style>
  <w:style w:type="paragraph" w:styleId="ae">
    <w:name w:val="List"/>
    <w:basedOn w:val="ad"/>
    <w:rPr>
      <w:rFonts w:ascii="Arial" w:hAnsi="Arial" w:cs="Tahoma"/>
    </w:rPr>
  </w:style>
  <w:style w:type="paragraph" w:customStyle="1" w:styleId="Caption">
    <w:name w:val="Caption"/>
    <w:basedOn w:val="a8"/>
    <w:pPr>
      <w:suppressLineNumbers/>
      <w:spacing w:before="120" w:after="120"/>
    </w:pPr>
    <w:rPr>
      <w:rFonts w:cs="Mangal"/>
      <w:i/>
      <w:iCs/>
    </w:rPr>
  </w:style>
  <w:style w:type="paragraph" w:customStyle="1" w:styleId="Index">
    <w:name w:val="Index"/>
    <w:basedOn w:val="a8"/>
    <w:pPr>
      <w:suppressLineNumbers/>
    </w:pPr>
    <w:rPr>
      <w:rFonts w:cs="Mangal"/>
    </w:rPr>
  </w:style>
  <w:style w:type="paragraph" w:styleId="af">
    <w:name w:val="Title"/>
    <w:basedOn w:val="a8"/>
    <w:next w:val="ad"/>
    <w:pPr>
      <w:keepNext/>
      <w:spacing w:before="240" w:after="120"/>
    </w:pPr>
    <w:rPr>
      <w:rFonts w:ascii="Arial" w:eastAsia="Lucida Sans Unicode" w:hAnsi="Arial" w:cs="Tahoma"/>
      <w:sz w:val="28"/>
      <w:szCs w:val="28"/>
    </w:rPr>
  </w:style>
  <w:style w:type="paragraph" w:customStyle="1" w:styleId="13">
    <w:name w:val="Название1"/>
    <w:basedOn w:val="a8"/>
    <w:pPr>
      <w:suppressLineNumbers/>
      <w:spacing w:before="120" w:after="120"/>
    </w:pPr>
    <w:rPr>
      <w:rFonts w:ascii="Arial" w:hAnsi="Arial" w:cs="Tahoma"/>
      <w:i/>
      <w:iCs/>
      <w:sz w:val="20"/>
    </w:rPr>
  </w:style>
  <w:style w:type="paragraph" w:customStyle="1" w:styleId="14">
    <w:name w:val="Указатель1"/>
    <w:basedOn w:val="a8"/>
    <w:pPr>
      <w:suppressLineNumbers/>
    </w:pPr>
    <w:rPr>
      <w:rFonts w:ascii="Arial" w:hAnsi="Arial" w:cs="Tahoma"/>
    </w:rPr>
  </w:style>
  <w:style w:type="paragraph" w:styleId="af0">
    <w:name w:val="header"/>
    <w:basedOn w:val="a8"/>
    <w:link w:val="af1"/>
    <w:uiPriority w:val="99"/>
    <w:pPr>
      <w:tabs>
        <w:tab w:val="center" w:pos="4677"/>
        <w:tab w:val="right" w:pos="9355"/>
      </w:tabs>
    </w:pPr>
    <w:rPr>
      <w:lang w:val="x-none"/>
    </w:rPr>
  </w:style>
  <w:style w:type="paragraph" w:customStyle="1" w:styleId="Textlist">
    <w:name w:val="Text list"/>
    <w:basedOn w:val="a8"/>
    <w:pPr>
      <w:widowControl w:val="0"/>
      <w:numPr>
        <w:numId w:val="2"/>
      </w:numPr>
    </w:pPr>
    <w:rPr>
      <w:color w:val="000000"/>
      <w:szCs w:val="20"/>
    </w:rPr>
  </w:style>
  <w:style w:type="paragraph" w:customStyle="1" w:styleId="Text">
    <w:name w:val="Text"/>
    <w:basedOn w:val="a8"/>
    <w:pPr>
      <w:tabs>
        <w:tab w:val="left" w:pos="709"/>
      </w:tabs>
    </w:pPr>
    <w:rPr>
      <w:szCs w:val="20"/>
    </w:rPr>
  </w:style>
  <w:style w:type="paragraph" w:customStyle="1" w:styleId="af2">
    <w:name w:val="Пробел"/>
    <w:pPr>
      <w:suppressAutoHyphens/>
      <w:spacing w:line="100" w:lineRule="exact"/>
    </w:pPr>
    <w:rPr>
      <w:rFonts w:eastAsia="Arial"/>
      <w:lang w:eastAsia="ar-SA"/>
    </w:rPr>
  </w:style>
  <w:style w:type="paragraph" w:styleId="af3">
    <w:name w:val="Body Text Indent"/>
    <w:aliases w:val="Основной текст с отступом Знак Знак Знак Знак Знак Знак"/>
    <w:basedOn w:val="a8"/>
    <w:link w:val="af4"/>
    <w:pPr>
      <w:ind w:firstLine="720"/>
    </w:pPr>
    <w:rPr>
      <w:lang w:val="x-none"/>
    </w:rPr>
  </w:style>
  <w:style w:type="paragraph" w:customStyle="1" w:styleId="210">
    <w:name w:val="Основной текст 21"/>
    <w:basedOn w:val="a8"/>
  </w:style>
  <w:style w:type="paragraph" w:styleId="af5">
    <w:name w:val="footer"/>
    <w:basedOn w:val="a8"/>
    <w:link w:val="af6"/>
    <w:uiPriority w:val="99"/>
    <w:pPr>
      <w:tabs>
        <w:tab w:val="center" w:pos="4677"/>
        <w:tab w:val="right" w:pos="9355"/>
      </w:tabs>
    </w:pPr>
    <w:rPr>
      <w:lang w:val="x-none"/>
    </w:rPr>
  </w:style>
  <w:style w:type="paragraph" w:customStyle="1" w:styleId="af7">
    <w:name w:val="Мой формат"/>
    <w:basedOn w:val="a8"/>
    <w:pPr>
      <w:keepLines/>
      <w:spacing w:after="120"/>
    </w:pPr>
    <w:rPr>
      <w:szCs w:val="20"/>
      <w:lang w:val="en-US"/>
    </w:rPr>
  </w:style>
  <w:style w:type="paragraph" w:customStyle="1" w:styleId="af8">
    <w:name w:val="Содержимое таблицы"/>
    <w:basedOn w:val="a8"/>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d"/>
  </w:style>
  <w:style w:type="paragraph" w:customStyle="1" w:styleId="310">
    <w:name w:val="Основной текст 31"/>
    <w:basedOn w:val="a8"/>
    <w:pPr>
      <w:spacing w:after="120"/>
    </w:pPr>
    <w:rPr>
      <w:sz w:val="16"/>
      <w:szCs w:val="16"/>
    </w:rPr>
  </w:style>
  <w:style w:type="paragraph" w:customStyle="1" w:styleId="WW-Default">
    <w:name w:val="WW-Default"/>
    <w:pPr>
      <w:suppressAutoHyphens/>
      <w:autoSpaceDE w:val="0"/>
    </w:pPr>
    <w:rPr>
      <w:color w:val="000000"/>
      <w:sz w:val="24"/>
      <w:szCs w:val="24"/>
      <w:lang w:eastAsia="ar-SA"/>
    </w:rPr>
  </w:style>
  <w:style w:type="paragraph" w:customStyle="1" w:styleId="TableContents">
    <w:name w:val="Table Contents"/>
    <w:basedOn w:val="a8"/>
    <w:pPr>
      <w:suppressLineNumbers/>
    </w:pPr>
  </w:style>
  <w:style w:type="paragraph" w:customStyle="1" w:styleId="TableHeading">
    <w:name w:val="Table Heading"/>
    <w:basedOn w:val="TableContents"/>
    <w:pPr>
      <w:jc w:val="center"/>
    </w:pPr>
    <w:rPr>
      <w:b/>
      <w:bCs/>
    </w:rPr>
  </w:style>
  <w:style w:type="character" w:styleId="afb">
    <w:name w:val="Hyperlink"/>
    <w:uiPriority w:val="99"/>
    <w:rsid w:val="00857478"/>
    <w:rPr>
      <w:color w:val="000080"/>
      <w:u w:val="single"/>
      <w:lang/>
    </w:rPr>
  </w:style>
  <w:style w:type="character" w:customStyle="1" w:styleId="novosti1">
    <w:name w:val="novosti1"/>
    <w:rsid w:val="00857478"/>
    <w:rPr>
      <w:sz w:val="21"/>
      <w:szCs w:val="21"/>
    </w:rPr>
  </w:style>
  <w:style w:type="character" w:customStyle="1" w:styleId="citation">
    <w:name w:val="citation"/>
    <w:basedOn w:val="a9"/>
    <w:rsid w:val="008F0FAF"/>
  </w:style>
  <w:style w:type="paragraph" w:styleId="afc">
    <w:name w:val="List Paragraph"/>
    <w:basedOn w:val="a8"/>
    <w:link w:val="afd"/>
    <w:uiPriority w:val="34"/>
    <w:qFormat/>
    <w:rsid w:val="00653A7F"/>
    <w:pPr>
      <w:suppressAutoHyphens w:val="0"/>
      <w:ind w:left="720"/>
    </w:pPr>
    <w:rPr>
      <w:rFonts w:eastAsia="Calibri"/>
      <w:sz w:val="28"/>
      <w:szCs w:val="22"/>
      <w:lang w:val="x-none" w:eastAsia="en-US"/>
    </w:rPr>
  </w:style>
  <w:style w:type="character" w:customStyle="1" w:styleId="af1">
    <w:name w:val="Верхний колонтитул Знак"/>
    <w:link w:val="af0"/>
    <w:uiPriority w:val="99"/>
    <w:rsid w:val="001A0130"/>
    <w:rPr>
      <w:sz w:val="24"/>
      <w:szCs w:val="24"/>
      <w:lang w:eastAsia="ar-SA"/>
    </w:rPr>
  </w:style>
  <w:style w:type="paragraph" w:customStyle="1" w:styleId="Default">
    <w:name w:val="Default"/>
    <w:rsid w:val="0078176D"/>
    <w:pPr>
      <w:autoSpaceDE w:val="0"/>
      <w:autoSpaceDN w:val="0"/>
      <w:adjustRightInd w:val="0"/>
    </w:pPr>
    <w:rPr>
      <w:color w:val="000000"/>
      <w:sz w:val="24"/>
      <w:szCs w:val="24"/>
    </w:rPr>
  </w:style>
  <w:style w:type="character" w:customStyle="1" w:styleId="afe">
    <w:name w:val="Подпись к таблице_"/>
    <w:link w:val="aff"/>
    <w:locked/>
    <w:rsid w:val="00E6075B"/>
    <w:rPr>
      <w:b/>
      <w:bCs/>
      <w:i/>
      <w:iCs/>
      <w:shd w:val="clear" w:color="auto" w:fill="FFFFFF"/>
    </w:rPr>
  </w:style>
  <w:style w:type="paragraph" w:customStyle="1" w:styleId="aff">
    <w:name w:val="Подпись к таблице"/>
    <w:basedOn w:val="a8"/>
    <w:link w:val="afe"/>
    <w:rsid w:val="00E6075B"/>
    <w:pPr>
      <w:widowControl w:val="0"/>
      <w:shd w:val="clear" w:color="auto" w:fill="FFFFFF"/>
      <w:suppressAutoHyphens w:val="0"/>
      <w:spacing w:line="240" w:lineRule="atLeast"/>
      <w:ind w:firstLine="0"/>
      <w:contextualSpacing w:val="0"/>
      <w:jc w:val="left"/>
    </w:pPr>
    <w:rPr>
      <w:b/>
      <w:bCs/>
      <w:i/>
      <w:iCs/>
      <w:sz w:val="20"/>
      <w:szCs w:val="20"/>
      <w:lang w:val="x-none" w:eastAsia="x-none"/>
    </w:rPr>
  </w:style>
  <w:style w:type="paragraph" w:styleId="aff0">
    <w:name w:val="Balloon Text"/>
    <w:aliases w:val=" Знак1"/>
    <w:basedOn w:val="a8"/>
    <w:link w:val="aff1"/>
    <w:semiHidden/>
    <w:unhideWhenUsed/>
    <w:rsid w:val="00EE05BD"/>
    <w:rPr>
      <w:rFonts w:ascii="Segoe UI" w:hAnsi="Segoe UI"/>
      <w:sz w:val="18"/>
      <w:szCs w:val="18"/>
      <w:lang w:val="x-none"/>
    </w:rPr>
  </w:style>
  <w:style w:type="character" w:customStyle="1" w:styleId="aff1">
    <w:name w:val="Текст выноски Знак"/>
    <w:aliases w:val=" Знак1 Знак2"/>
    <w:link w:val="aff0"/>
    <w:semiHidden/>
    <w:rsid w:val="00EE05BD"/>
    <w:rPr>
      <w:rFonts w:ascii="Segoe UI" w:hAnsi="Segoe UI" w:cs="Segoe UI"/>
      <w:sz w:val="18"/>
      <w:szCs w:val="18"/>
      <w:lang w:eastAsia="ar-SA"/>
    </w:rPr>
  </w:style>
  <w:style w:type="character" w:styleId="aff2">
    <w:name w:val="FollowedHyperlink"/>
    <w:unhideWhenUsed/>
    <w:rsid w:val="008B3683"/>
    <w:rPr>
      <w:color w:val="800080"/>
      <w:u w:val="single"/>
    </w:rPr>
  </w:style>
  <w:style w:type="paragraph" w:customStyle="1" w:styleId="FR2">
    <w:name w:val="FR2"/>
    <w:rsid w:val="00EE5897"/>
    <w:pPr>
      <w:widowControl w:val="0"/>
      <w:suppressAutoHyphens/>
      <w:spacing w:line="312" w:lineRule="auto"/>
      <w:ind w:firstLine="460"/>
      <w:jc w:val="both"/>
    </w:pPr>
    <w:rPr>
      <w:rFonts w:ascii="Courier New" w:hAnsi="Courier New" w:cs="Calibri"/>
      <w:sz w:val="18"/>
      <w:lang w:eastAsia="zh-CN"/>
    </w:rPr>
  </w:style>
  <w:style w:type="character" w:customStyle="1" w:styleId="FontStyle140">
    <w:name w:val="Font Style140"/>
    <w:uiPriority w:val="99"/>
    <w:rsid w:val="00076024"/>
    <w:rPr>
      <w:rFonts w:ascii="Times New Roman" w:hAnsi="Times New Roman" w:cs="Times New Roman"/>
      <w:b/>
      <w:bCs/>
      <w:sz w:val="28"/>
      <w:szCs w:val="28"/>
    </w:rPr>
  </w:style>
  <w:style w:type="character" w:styleId="aff3">
    <w:name w:val="annotation reference"/>
    <w:semiHidden/>
    <w:unhideWhenUsed/>
    <w:rsid w:val="00A8518B"/>
    <w:rPr>
      <w:sz w:val="16"/>
      <w:szCs w:val="16"/>
    </w:rPr>
  </w:style>
  <w:style w:type="paragraph" w:styleId="aff4">
    <w:name w:val="annotation text"/>
    <w:basedOn w:val="a8"/>
    <w:link w:val="aff5"/>
    <w:semiHidden/>
    <w:unhideWhenUsed/>
    <w:rsid w:val="00A8518B"/>
    <w:pPr>
      <w:suppressAutoHyphens w:val="0"/>
      <w:ind w:firstLine="0"/>
      <w:contextualSpacing w:val="0"/>
      <w:jc w:val="left"/>
    </w:pPr>
    <w:rPr>
      <w:rFonts w:ascii="MS Sans Serif" w:hAnsi="MS Sans Serif"/>
      <w:sz w:val="20"/>
      <w:szCs w:val="20"/>
      <w:lang w:val="x-none" w:eastAsia="x-none"/>
    </w:rPr>
  </w:style>
  <w:style w:type="character" w:customStyle="1" w:styleId="aff5">
    <w:name w:val="Текст примечания Знак"/>
    <w:link w:val="aff4"/>
    <w:semiHidden/>
    <w:rsid w:val="00A8518B"/>
    <w:rPr>
      <w:rFonts w:ascii="MS Sans Serif" w:hAnsi="MS Sans Serif"/>
    </w:rPr>
  </w:style>
  <w:style w:type="paragraph" w:customStyle="1" w:styleId="aff6">
    <w:name w:val="Абзац"/>
    <w:basedOn w:val="a8"/>
    <w:qFormat/>
    <w:rsid w:val="00C75F24"/>
    <w:pPr>
      <w:spacing w:before="60" w:after="60"/>
      <w:contextualSpacing w:val="0"/>
    </w:pPr>
    <w:rPr>
      <w:sz w:val="28"/>
    </w:rPr>
  </w:style>
  <w:style w:type="character" w:customStyle="1" w:styleId="90">
    <w:name w:val="Заголовок 9 Знак"/>
    <w:aliases w:val="Переч_&quot;-&quot; Знак Знак1"/>
    <w:link w:val="9"/>
    <w:rsid w:val="001F3A5E"/>
    <w:rPr>
      <w:bCs/>
      <w:sz w:val="28"/>
      <w:szCs w:val="26"/>
      <w:lang w:val="x-none" w:eastAsia="x-none"/>
    </w:rPr>
  </w:style>
  <w:style w:type="character" w:customStyle="1" w:styleId="WW8Num6z1">
    <w:name w:val="WW8Num6z1"/>
    <w:rsid w:val="001F3A5E"/>
  </w:style>
  <w:style w:type="character" w:customStyle="1" w:styleId="WW8Num6z2">
    <w:name w:val="WW8Num6z2"/>
    <w:rsid w:val="001F3A5E"/>
  </w:style>
  <w:style w:type="character" w:customStyle="1" w:styleId="WW8Num6z3">
    <w:name w:val="WW8Num6z3"/>
    <w:rsid w:val="001F3A5E"/>
  </w:style>
  <w:style w:type="character" w:customStyle="1" w:styleId="WW8Num6z4">
    <w:name w:val="WW8Num6z4"/>
    <w:rsid w:val="001F3A5E"/>
  </w:style>
  <w:style w:type="character" w:customStyle="1" w:styleId="WW8Num6z5">
    <w:name w:val="WW8Num6z5"/>
    <w:rsid w:val="001F3A5E"/>
  </w:style>
  <w:style w:type="character" w:customStyle="1" w:styleId="WW8Num6z6">
    <w:name w:val="WW8Num6z6"/>
    <w:rsid w:val="001F3A5E"/>
  </w:style>
  <w:style w:type="character" w:customStyle="1" w:styleId="WW8Num6z7">
    <w:name w:val="WW8Num6z7"/>
    <w:rsid w:val="001F3A5E"/>
  </w:style>
  <w:style w:type="character" w:customStyle="1" w:styleId="WW8Num6z8">
    <w:name w:val="WW8Num6z8"/>
    <w:rsid w:val="001F3A5E"/>
  </w:style>
  <w:style w:type="character" w:customStyle="1" w:styleId="61">
    <w:name w:val="Основной шрифт абзаца6"/>
    <w:rsid w:val="001F3A5E"/>
  </w:style>
  <w:style w:type="character" w:customStyle="1" w:styleId="51">
    <w:name w:val="Основной шрифт абзаца5"/>
    <w:rsid w:val="001F3A5E"/>
  </w:style>
  <w:style w:type="character" w:customStyle="1" w:styleId="WW8Num7z1">
    <w:name w:val="WW8Num7z1"/>
    <w:rsid w:val="001F3A5E"/>
  </w:style>
  <w:style w:type="character" w:customStyle="1" w:styleId="WW8Num7z2">
    <w:name w:val="WW8Num7z2"/>
    <w:rsid w:val="001F3A5E"/>
    <w:rPr>
      <w:rFonts w:ascii="Times New Roman" w:eastAsia="Times New Roman" w:hAnsi="Times New Roman" w:cs="Times New Roman"/>
      <w:b w:val="0"/>
      <w:bCs w:val="0"/>
      <w:color w:val="auto"/>
      <w:sz w:val="24"/>
      <w:szCs w:val="21"/>
      <w:lang w:val="ru-RU" w:eastAsia="zh-CN" w:bidi="hi-IN"/>
    </w:rPr>
  </w:style>
  <w:style w:type="character" w:customStyle="1" w:styleId="WW8Num7z3">
    <w:name w:val="WW8Num7z3"/>
    <w:rsid w:val="001F3A5E"/>
  </w:style>
  <w:style w:type="character" w:customStyle="1" w:styleId="WW8Num7z4">
    <w:name w:val="WW8Num7z4"/>
    <w:rsid w:val="001F3A5E"/>
  </w:style>
  <w:style w:type="character" w:customStyle="1" w:styleId="WW8Num7z5">
    <w:name w:val="WW8Num7z5"/>
    <w:rsid w:val="001F3A5E"/>
  </w:style>
  <w:style w:type="character" w:customStyle="1" w:styleId="WW8Num7z6">
    <w:name w:val="WW8Num7z6"/>
    <w:rsid w:val="001F3A5E"/>
  </w:style>
  <w:style w:type="character" w:customStyle="1" w:styleId="WW8Num7z7">
    <w:name w:val="WW8Num7z7"/>
    <w:rsid w:val="001F3A5E"/>
  </w:style>
  <w:style w:type="character" w:customStyle="1" w:styleId="WW8Num7z8">
    <w:name w:val="WW8Num7z8"/>
    <w:rsid w:val="001F3A5E"/>
  </w:style>
  <w:style w:type="character" w:customStyle="1" w:styleId="WW8Num8z2">
    <w:name w:val="WW8Num8z2"/>
    <w:rsid w:val="001F3A5E"/>
    <w:rPr>
      <w:sz w:val="24"/>
      <w:szCs w:val="24"/>
    </w:rPr>
  </w:style>
  <w:style w:type="character" w:customStyle="1" w:styleId="WW8Num10z1">
    <w:name w:val="WW8Num10z1"/>
    <w:rsid w:val="001F3A5E"/>
  </w:style>
  <w:style w:type="character" w:customStyle="1" w:styleId="WW8Num10z2">
    <w:name w:val="WW8Num10z2"/>
    <w:rsid w:val="001F3A5E"/>
    <w:rPr>
      <w:sz w:val="28"/>
      <w:szCs w:val="28"/>
    </w:rPr>
  </w:style>
  <w:style w:type="character" w:customStyle="1" w:styleId="WW8Num10z3">
    <w:name w:val="WW8Num10z3"/>
    <w:rsid w:val="001F3A5E"/>
    <w:rPr>
      <w:b w:val="0"/>
      <w:bCs w:val="0"/>
      <w:i w:val="0"/>
      <w:iCs w:val="0"/>
      <w:color w:val="000000"/>
      <w:sz w:val="24"/>
      <w:szCs w:val="21"/>
    </w:rPr>
  </w:style>
  <w:style w:type="character" w:customStyle="1" w:styleId="WW8Num10z4">
    <w:name w:val="WW8Num10z4"/>
    <w:rsid w:val="001F3A5E"/>
  </w:style>
  <w:style w:type="character" w:customStyle="1" w:styleId="WW8Num10z5">
    <w:name w:val="WW8Num10z5"/>
    <w:rsid w:val="001F3A5E"/>
  </w:style>
  <w:style w:type="character" w:customStyle="1" w:styleId="WW8Num10z6">
    <w:name w:val="WW8Num10z6"/>
    <w:rsid w:val="001F3A5E"/>
  </w:style>
  <w:style w:type="character" w:customStyle="1" w:styleId="WW8Num10z7">
    <w:name w:val="WW8Num10z7"/>
    <w:rsid w:val="001F3A5E"/>
  </w:style>
  <w:style w:type="character" w:customStyle="1" w:styleId="WW8Num10z8">
    <w:name w:val="WW8Num10z8"/>
    <w:rsid w:val="001F3A5E"/>
  </w:style>
  <w:style w:type="character" w:customStyle="1" w:styleId="41">
    <w:name w:val="Основной шрифт абзаца4"/>
    <w:rsid w:val="001F3A5E"/>
  </w:style>
  <w:style w:type="character" w:customStyle="1" w:styleId="WW8Num8z1">
    <w:name w:val="WW8Num8z1"/>
    <w:rsid w:val="001F3A5E"/>
  </w:style>
  <w:style w:type="character" w:customStyle="1" w:styleId="WW8Num8z3">
    <w:name w:val="WW8Num8z3"/>
    <w:rsid w:val="001F3A5E"/>
    <w:rPr>
      <w:b w:val="0"/>
      <w:bCs w:val="0"/>
      <w:i w:val="0"/>
      <w:iCs w:val="0"/>
      <w:color w:val="000000"/>
      <w:sz w:val="24"/>
      <w:szCs w:val="21"/>
    </w:rPr>
  </w:style>
  <w:style w:type="character" w:customStyle="1" w:styleId="WW8Num8z4">
    <w:name w:val="WW8Num8z4"/>
    <w:rsid w:val="001F3A5E"/>
  </w:style>
  <w:style w:type="character" w:customStyle="1" w:styleId="WW8Num8z5">
    <w:name w:val="WW8Num8z5"/>
    <w:rsid w:val="001F3A5E"/>
  </w:style>
  <w:style w:type="character" w:customStyle="1" w:styleId="WW8Num8z6">
    <w:name w:val="WW8Num8z6"/>
    <w:rsid w:val="001F3A5E"/>
  </w:style>
  <w:style w:type="character" w:customStyle="1" w:styleId="WW8Num8z7">
    <w:name w:val="WW8Num8z7"/>
    <w:rsid w:val="001F3A5E"/>
  </w:style>
  <w:style w:type="character" w:customStyle="1" w:styleId="WW8Num8z8">
    <w:name w:val="WW8Num8z8"/>
    <w:rsid w:val="001F3A5E"/>
  </w:style>
  <w:style w:type="character" w:customStyle="1" w:styleId="WW8Num9z1">
    <w:name w:val="WW8Num9z1"/>
    <w:rsid w:val="001F3A5E"/>
  </w:style>
  <w:style w:type="character" w:customStyle="1" w:styleId="WW8Num9z2">
    <w:name w:val="WW8Num9z2"/>
    <w:rsid w:val="001F3A5E"/>
    <w:rPr>
      <w:rFonts w:ascii="Times New Roman" w:eastAsia="Times New Roman" w:hAnsi="Times New Roman" w:cs="Times New Roman"/>
      <w:b w:val="0"/>
      <w:bCs w:val="0"/>
      <w:color w:val="auto"/>
      <w:sz w:val="24"/>
      <w:szCs w:val="21"/>
      <w:lang w:val="ru-RU" w:eastAsia="zh-CN" w:bidi="hi-IN"/>
    </w:rPr>
  </w:style>
  <w:style w:type="character" w:customStyle="1" w:styleId="WW8Num9z3">
    <w:name w:val="WW8Num9z3"/>
    <w:rsid w:val="001F3A5E"/>
  </w:style>
  <w:style w:type="character" w:customStyle="1" w:styleId="WW8Num9z4">
    <w:name w:val="WW8Num9z4"/>
    <w:rsid w:val="001F3A5E"/>
  </w:style>
  <w:style w:type="character" w:customStyle="1" w:styleId="WW8Num9z5">
    <w:name w:val="WW8Num9z5"/>
    <w:rsid w:val="001F3A5E"/>
  </w:style>
  <w:style w:type="character" w:customStyle="1" w:styleId="WW8Num9z6">
    <w:name w:val="WW8Num9z6"/>
    <w:rsid w:val="001F3A5E"/>
  </w:style>
  <w:style w:type="character" w:customStyle="1" w:styleId="WW8Num9z7">
    <w:name w:val="WW8Num9z7"/>
    <w:rsid w:val="001F3A5E"/>
  </w:style>
  <w:style w:type="character" w:customStyle="1" w:styleId="WW8Num9z8">
    <w:name w:val="WW8Num9z8"/>
    <w:rsid w:val="001F3A5E"/>
  </w:style>
  <w:style w:type="character" w:customStyle="1" w:styleId="WW8Num19z1">
    <w:name w:val="WW8Num19z1"/>
    <w:rsid w:val="001F3A5E"/>
  </w:style>
  <w:style w:type="character" w:customStyle="1" w:styleId="WW8Num19z2">
    <w:name w:val="WW8Num19z2"/>
    <w:rsid w:val="001F3A5E"/>
  </w:style>
  <w:style w:type="character" w:customStyle="1" w:styleId="WW8Num19z3">
    <w:name w:val="WW8Num19z3"/>
    <w:rsid w:val="001F3A5E"/>
  </w:style>
  <w:style w:type="character" w:customStyle="1" w:styleId="WW8Num19z4">
    <w:name w:val="WW8Num19z4"/>
    <w:rsid w:val="001F3A5E"/>
  </w:style>
  <w:style w:type="character" w:customStyle="1" w:styleId="WW8Num19z5">
    <w:name w:val="WW8Num19z5"/>
    <w:rsid w:val="001F3A5E"/>
  </w:style>
  <w:style w:type="character" w:customStyle="1" w:styleId="WW8Num19z6">
    <w:name w:val="WW8Num19z6"/>
    <w:rsid w:val="001F3A5E"/>
  </w:style>
  <w:style w:type="character" w:customStyle="1" w:styleId="WW8Num19z7">
    <w:name w:val="WW8Num19z7"/>
    <w:rsid w:val="001F3A5E"/>
  </w:style>
  <w:style w:type="character" w:customStyle="1" w:styleId="WW8Num19z8">
    <w:name w:val="WW8Num19z8"/>
    <w:rsid w:val="001F3A5E"/>
  </w:style>
  <w:style w:type="character" w:customStyle="1" w:styleId="32">
    <w:name w:val="Основной шрифт абзаца3"/>
    <w:rsid w:val="001F3A5E"/>
  </w:style>
  <w:style w:type="character" w:customStyle="1" w:styleId="WW-Absatz-Standardschriftart">
    <w:name w:val="WW-Absatz-Standardschriftart"/>
    <w:rsid w:val="001F3A5E"/>
  </w:style>
  <w:style w:type="character" w:customStyle="1" w:styleId="aff7">
    <w:name w:val="Символ нумерации"/>
    <w:rsid w:val="001F3A5E"/>
    <w:rPr>
      <w:sz w:val="28"/>
      <w:szCs w:val="28"/>
    </w:rPr>
  </w:style>
  <w:style w:type="character" w:customStyle="1" w:styleId="aff8">
    <w:name w:val="Маркеры списка"/>
    <w:rsid w:val="001F3A5E"/>
    <w:rPr>
      <w:rFonts w:ascii="OpenSymbol" w:eastAsia="OpenSymbol" w:hAnsi="OpenSymbol" w:cs="OpenSymbol"/>
    </w:rPr>
  </w:style>
  <w:style w:type="character" w:customStyle="1" w:styleId="DefaultParagraphFont">
    <w:name w:val="Default Paragraph Font"/>
    <w:rsid w:val="001F3A5E"/>
  </w:style>
  <w:style w:type="character" w:customStyle="1" w:styleId="24">
    <w:name w:val="Основной текст (2)_"/>
    <w:rsid w:val="001F3A5E"/>
    <w:rPr>
      <w:rFonts w:ascii="Times New Roman" w:eastAsia="Times New Roman" w:hAnsi="Times New Roman" w:cs="Times New Roman"/>
      <w:b w:val="0"/>
      <w:bCs w:val="0"/>
      <w:i w:val="0"/>
      <w:iCs w:val="0"/>
      <w:caps w:val="0"/>
      <w:smallCaps w:val="0"/>
      <w:strike w:val="0"/>
      <w:dstrike w:val="0"/>
      <w:u w:val="none"/>
    </w:rPr>
  </w:style>
  <w:style w:type="character" w:customStyle="1" w:styleId="111">
    <w:name w:val="Основной текст + 11"/>
    <w:rsid w:val="001F3A5E"/>
    <w:rPr>
      <w:rFonts w:ascii="Times New Roman" w:hAnsi="Times New Roman" w:cs="Times New Roman"/>
      <w:sz w:val="23"/>
      <w:szCs w:val="23"/>
      <w:u w:val="none"/>
    </w:rPr>
  </w:style>
  <w:style w:type="character" w:customStyle="1" w:styleId="71">
    <w:name w:val="Основной текст (7)_"/>
    <w:rsid w:val="001F3A5E"/>
    <w:rPr>
      <w:rFonts w:ascii="Times New Roman" w:hAnsi="Times New Roman" w:cs="Times New Roman"/>
      <w:i/>
      <w:iCs/>
      <w:shd w:val="clear" w:color="auto" w:fill="FFFFFF"/>
    </w:rPr>
  </w:style>
  <w:style w:type="character" w:customStyle="1" w:styleId="ListLabel12">
    <w:name w:val="ListLabel 12"/>
    <w:rsid w:val="001F3A5E"/>
    <w:rPr>
      <w:b w:val="0"/>
    </w:rPr>
  </w:style>
  <w:style w:type="character" w:customStyle="1" w:styleId="15">
    <w:name w:val="Основной текст Знак1"/>
    <w:rsid w:val="001F3A5E"/>
    <w:rPr>
      <w:rFonts w:ascii="Times New Roman" w:hAnsi="Times New Roman" w:cs="Times New Roman"/>
      <w:b/>
      <w:bCs/>
      <w:sz w:val="26"/>
      <w:szCs w:val="26"/>
      <w:u w:val="none"/>
    </w:rPr>
  </w:style>
  <w:style w:type="character" w:customStyle="1" w:styleId="aff9">
    <w:name w:val="Основной текст Знак"/>
    <w:rsid w:val="001F3A5E"/>
    <w:rPr>
      <w:sz w:val="28"/>
      <w:lang w:eastAsia="zh-CN"/>
    </w:rPr>
  </w:style>
  <w:style w:type="character" w:customStyle="1" w:styleId="fontstyle01">
    <w:name w:val="fontstyle01"/>
    <w:rsid w:val="001F3A5E"/>
    <w:rPr>
      <w:rFonts w:ascii="TimesNewRoman" w:hAnsi="TimesNewRoman" w:cs="TimesNewRoman" w:hint="default"/>
      <w:b w:val="0"/>
      <w:bCs w:val="0"/>
      <w:i w:val="0"/>
      <w:iCs w:val="0"/>
      <w:color w:val="000000"/>
      <w:sz w:val="20"/>
      <w:szCs w:val="20"/>
    </w:rPr>
  </w:style>
  <w:style w:type="character" w:customStyle="1" w:styleId="fontstyle21">
    <w:name w:val="fontstyle21"/>
    <w:rsid w:val="001F3A5E"/>
    <w:rPr>
      <w:rFonts w:ascii="Times-Roman" w:hAnsi="Times-Roman" w:cs="Times-Roman" w:hint="default"/>
      <w:b w:val="0"/>
      <w:bCs w:val="0"/>
      <w:i w:val="0"/>
      <w:iCs w:val="0"/>
      <w:color w:val="000000"/>
      <w:sz w:val="20"/>
      <w:szCs w:val="20"/>
    </w:rPr>
  </w:style>
  <w:style w:type="paragraph" w:styleId="affa">
    <w:name w:val="caption"/>
    <w:aliases w:val="Номер таблицы"/>
    <w:basedOn w:val="a8"/>
    <w:link w:val="affb"/>
    <w:qFormat/>
    <w:rsid w:val="001F3A5E"/>
    <w:pPr>
      <w:suppressLineNumbers/>
      <w:spacing w:before="120" w:after="120"/>
      <w:ind w:firstLine="0"/>
      <w:contextualSpacing w:val="0"/>
      <w:jc w:val="left"/>
    </w:pPr>
    <w:rPr>
      <w:i/>
      <w:iCs/>
      <w:sz w:val="28"/>
      <w:lang w:val="x-none" w:eastAsia="zh-CN"/>
    </w:rPr>
  </w:style>
  <w:style w:type="paragraph" w:customStyle="1" w:styleId="62">
    <w:name w:val="Указатель6"/>
    <w:basedOn w:val="a8"/>
    <w:rsid w:val="001F3A5E"/>
    <w:pPr>
      <w:suppressLineNumbers/>
      <w:ind w:firstLine="0"/>
      <w:contextualSpacing w:val="0"/>
      <w:jc w:val="left"/>
    </w:pPr>
    <w:rPr>
      <w:rFonts w:cs="FreeSans"/>
      <w:szCs w:val="20"/>
      <w:lang w:eastAsia="zh-CN"/>
    </w:rPr>
  </w:style>
  <w:style w:type="paragraph" w:customStyle="1" w:styleId="25">
    <w:name w:val="Текст2"/>
    <w:basedOn w:val="a8"/>
    <w:rsid w:val="001F3A5E"/>
    <w:pPr>
      <w:widowControl w:val="0"/>
      <w:spacing w:line="300" w:lineRule="auto"/>
      <w:ind w:firstLine="760"/>
      <w:contextualSpacing w:val="0"/>
      <w:jc w:val="left"/>
    </w:pPr>
    <w:rPr>
      <w:rFonts w:ascii="Courier New" w:hAnsi="Courier New" w:cs="Courier New"/>
      <w:szCs w:val="20"/>
      <w:lang w:eastAsia="zh-CN"/>
    </w:rPr>
  </w:style>
  <w:style w:type="paragraph" w:customStyle="1" w:styleId="42">
    <w:name w:val="Заголовок4"/>
    <w:basedOn w:val="a8"/>
    <w:next w:val="ad"/>
    <w:rsid w:val="001F3A5E"/>
    <w:pPr>
      <w:keepNext/>
      <w:spacing w:before="240" w:after="120"/>
      <w:ind w:firstLine="0"/>
      <w:contextualSpacing w:val="0"/>
      <w:jc w:val="left"/>
    </w:pPr>
    <w:rPr>
      <w:rFonts w:ascii="Liberation Sans" w:eastAsia="Droid Sans Fallback" w:hAnsi="Liberation Sans" w:cs="FreeSans"/>
      <w:sz w:val="28"/>
      <w:szCs w:val="28"/>
      <w:lang w:eastAsia="zh-CN"/>
    </w:rPr>
  </w:style>
  <w:style w:type="paragraph" w:customStyle="1" w:styleId="52">
    <w:name w:val="Название объекта5"/>
    <w:basedOn w:val="a8"/>
    <w:rsid w:val="001F3A5E"/>
    <w:pPr>
      <w:suppressLineNumbers/>
      <w:spacing w:before="120" w:after="120"/>
      <w:ind w:firstLine="0"/>
      <w:contextualSpacing w:val="0"/>
      <w:jc w:val="left"/>
    </w:pPr>
    <w:rPr>
      <w:rFonts w:cs="FreeSans"/>
      <w:i/>
      <w:iCs/>
      <w:sz w:val="28"/>
      <w:lang w:eastAsia="zh-CN"/>
    </w:rPr>
  </w:style>
  <w:style w:type="paragraph" w:customStyle="1" w:styleId="53">
    <w:name w:val="Указатель5"/>
    <w:basedOn w:val="a8"/>
    <w:rsid w:val="001F3A5E"/>
    <w:pPr>
      <w:suppressLineNumbers/>
      <w:ind w:firstLine="0"/>
      <w:contextualSpacing w:val="0"/>
      <w:jc w:val="left"/>
    </w:pPr>
    <w:rPr>
      <w:rFonts w:cs="FreeSans"/>
      <w:szCs w:val="20"/>
      <w:lang w:eastAsia="zh-CN"/>
    </w:rPr>
  </w:style>
  <w:style w:type="paragraph" w:customStyle="1" w:styleId="33">
    <w:name w:val="Заголовок3"/>
    <w:basedOn w:val="a8"/>
    <w:next w:val="ad"/>
    <w:rsid w:val="001F3A5E"/>
    <w:pPr>
      <w:keepNext/>
      <w:spacing w:before="240" w:after="120"/>
      <w:ind w:firstLine="0"/>
      <w:contextualSpacing w:val="0"/>
      <w:jc w:val="left"/>
    </w:pPr>
    <w:rPr>
      <w:rFonts w:ascii="Liberation Sans" w:eastAsia="Droid Sans Fallback" w:hAnsi="Liberation Sans" w:cs="FreeSans"/>
      <w:sz w:val="28"/>
      <w:szCs w:val="28"/>
      <w:lang w:eastAsia="zh-CN"/>
    </w:rPr>
  </w:style>
  <w:style w:type="paragraph" w:customStyle="1" w:styleId="43">
    <w:name w:val="Название объекта4"/>
    <w:basedOn w:val="a8"/>
    <w:rsid w:val="001F3A5E"/>
    <w:pPr>
      <w:suppressLineNumbers/>
      <w:spacing w:before="120" w:after="120"/>
      <w:ind w:firstLine="0"/>
      <w:contextualSpacing w:val="0"/>
      <w:jc w:val="left"/>
    </w:pPr>
    <w:rPr>
      <w:rFonts w:cs="FreeSans"/>
      <w:i/>
      <w:iCs/>
      <w:sz w:val="28"/>
      <w:lang w:eastAsia="zh-CN"/>
    </w:rPr>
  </w:style>
  <w:style w:type="paragraph" w:customStyle="1" w:styleId="44">
    <w:name w:val="Указатель4"/>
    <w:basedOn w:val="a8"/>
    <w:rsid w:val="001F3A5E"/>
    <w:pPr>
      <w:suppressLineNumbers/>
      <w:ind w:firstLine="0"/>
      <w:contextualSpacing w:val="0"/>
      <w:jc w:val="left"/>
    </w:pPr>
    <w:rPr>
      <w:rFonts w:cs="FreeSans"/>
      <w:szCs w:val="20"/>
      <w:lang w:eastAsia="zh-CN"/>
    </w:rPr>
  </w:style>
  <w:style w:type="paragraph" w:customStyle="1" w:styleId="26">
    <w:name w:val="Заголовок2"/>
    <w:basedOn w:val="a8"/>
    <w:next w:val="ad"/>
    <w:rsid w:val="001F3A5E"/>
    <w:pPr>
      <w:keepNext/>
      <w:spacing w:before="240" w:after="120"/>
      <w:ind w:firstLine="0"/>
      <w:contextualSpacing w:val="0"/>
      <w:jc w:val="left"/>
    </w:pPr>
    <w:rPr>
      <w:rFonts w:ascii="Liberation Sans" w:eastAsia="Droid Sans Fallback" w:hAnsi="Liberation Sans" w:cs="FreeSans"/>
      <w:sz w:val="28"/>
      <w:szCs w:val="28"/>
      <w:lang w:eastAsia="zh-CN"/>
    </w:rPr>
  </w:style>
  <w:style w:type="paragraph" w:customStyle="1" w:styleId="34">
    <w:name w:val="Название объекта3"/>
    <w:basedOn w:val="a8"/>
    <w:rsid w:val="001F3A5E"/>
    <w:pPr>
      <w:suppressLineNumbers/>
      <w:spacing w:before="120" w:after="120"/>
      <w:ind w:firstLine="0"/>
      <w:contextualSpacing w:val="0"/>
      <w:jc w:val="left"/>
    </w:pPr>
    <w:rPr>
      <w:rFonts w:cs="FreeSans"/>
      <w:i/>
      <w:iCs/>
      <w:sz w:val="28"/>
      <w:lang w:eastAsia="zh-CN"/>
    </w:rPr>
  </w:style>
  <w:style w:type="paragraph" w:customStyle="1" w:styleId="35">
    <w:name w:val="Указатель3"/>
    <w:basedOn w:val="a8"/>
    <w:rsid w:val="001F3A5E"/>
    <w:pPr>
      <w:suppressLineNumbers/>
      <w:ind w:firstLine="0"/>
      <w:contextualSpacing w:val="0"/>
      <w:jc w:val="left"/>
    </w:pPr>
    <w:rPr>
      <w:rFonts w:cs="FreeSans"/>
      <w:szCs w:val="20"/>
      <w:lang w:eastAsia="zh-CN"/>
    </w:rPr>
  </w:style>
  <w:style w:type="paragraph" w:customStyle="1" w:styleId="16">
    <w:name w:val="Заголовок1"/>
    <w:basedOn w:val="a8"/>
    <w:next w:val="ad"/>
    <w:rsid w:val="001F3A5E"/>
    <w:pPr>
      <w:ind w:firstLine="0"/>
      <w:contextualSpacing w:val="0"/>
      <w:jc w:val="center"/>
    </w:pPr>
    <w:rPr>
      <w:sz w:val="28"/>
      <w:szCs w:val="20"/>
      <w:lang w:val="en-US" w:eastAsia="zh-CN"/>
    </w:rPr>
  </w:style>
  <w:style w:type="paragraph" w:customStyle="1" w:styleId="27">
    <w:name w:val="Название объекта2"/>
    <w:basedOn w:val="a8"/>
    <w:rsid w:val="001F3A5E"/>
    <w:pPr>
      <w:suppressLineNumbers/>
      <w:spacing w:before="120" w:after="120"/>
      <w:ind w:firstLine="0"/>
      <w:contextualSpacing w:val="0"/>
      <w:jc w:val="left"/>
    </w:pPr>
    <w:rPr>
      <w:rFonts w:cs="FreeSans"/>
      <w:i/>
      <w:iCs/>
      <w:lang w:eastAsia="zh-CN"/>
    </w:rPr>
  </w:style>
  <w:style w:type="paragraph" w:customStyle="1" w:styleId="28">
    <w:name w:val="Указатель2"/>
    <w:basedOn w:val="a8"/>
    <w:rsid w:val="001F3A5E"/>
    <w:pPr>
      <w:suppressLineNumbers/>
      <w:ind w:firstLine="0"/>
      <w:contextualSpacing w:val="0"/>
      <w:jc w:val="left"/>
    </w:pPr>
    <w:rPr>
      <w:rFonts w:cs="FreeSans"/>
      <w:szCs w:val="20"/>
      <w:lang w:eastAsia="zh-CN"/>
    </w:rPr>
  </w:style>
  <w:style w:type="paragraph" w:customStyle="1" w:styleId="17">
    <w:name w:val="Название объекта1"/>
    <w:basedOn w:val="a8"/>
    <w:rsid w:val="001F3A5E"/>
    <w:pPr>
      <w:suppressLineNumbers/>
      <w:spacing w:before="120" w:after="120"/>
      <w:ind w:firstLine="0"/>
      <w:contextualSpacing w:val="0"/>
      <w:jc w:val="left"/>
    </w:pPr>
    <w:rPr>
      <w:rFonts w:cs="FreeSans"/>
      <w:i/>
      <w:iCs/>
      <w:lang w:eastAsia="zh-CN"/>
    </w:rPr>
  </w:style>
  <w:style w:type="paragraph" w:customStyle="1" w:styleId="18">
    <w:name w:val="Текст1"/>
    <w:basedOn w:val="a8"/>
    <w:rsid w:val="001F3A5E"/>
    <w:pPr>
      <w:widowControl w:val="0"/>
      <w:spacing w:line="300" w:lineRule="auto"/>
      <w:ind w:firstLine="760"/>
      <w:contextualSpacing w:val="0"/>
      <w:jc w:val="left"/>
    </w:pPr>
    <w:rPr>
      <w:rFonts w:ascii="Courier New" w:hAnsi="Courier New" w:cs="Courier New"/>
      <w:szCs w:val="20"/>
      <w:lang w:eastAsia="zh-CN" w:bidi="hi-IN"/>
    </w:rPr>
  </w:style>
  <w:style w:type="paragraph" w:customStyle="1" w:styleId="BodyTextIndent3">
    <w:name w:val="Body Text Indent 3"/>
    <w:basedOn w:val="a8"/>
    <w:rsid w:val="001F3A5E"/>
    <w:pPr>
      <w:spacing w:after="120"/>
      <w:ind w:left="283" w:firstLine="760"/>
      <w:contextualSpacing w:val="0"/>
      <w:jc w:val="left"/>
    </w:pPr>
    <w:rPr>
      <w:sz w:val="16"/>
      <w:szCs w:val="16"/>
      <w:lang w:eastAsia="zh-CN"/>
    </w:rPr>
  </w:style>
  <w:style w:type="paragraph" w:customStyle="1" w:styleId="29">
    <w:name w:val="Заголовок №2"/>
    <w:basedOn w:val="a8"/>
    <w:rsid w:val="001F3A5E"/>
    <w:pPr>
      <w:shd w:val="clear" w:color="auto" w:fill="FFFFFF"/>
      <w:spacing w:before="840" w:after="840" w:line="322" w:lineRule="exact"/>
      <w:ind w:hanging="400"/>
      <w:contextualSpacing w:val="0"/>
      <w:jc w:val="left"/>
    </w:pPr>
    <w:rPr>
      <w:rFonts w:eastAsia="Calibri"/>
      <w:b/>
      <w:bCs/>
      <w:sz w:val="26"/>
      <w:szCs w:val="26"/>
      <w:lang w:eastAsia="zh-CN"/>
    </w:rPr>
  </w:style>
  <w:style w:type="paragraph" w:customStyle="1" w:styleId="NormalWeb">
    <w:name w:val="Normal (Web)"/>
    <w:basedOn w:val="a8"/>
    <w:rsid w:val="001F3A5E"/>
    <w:pPr>
      <w:spacing w:before="280" w:after="280"/>
      <w:ind w:firstLine="0"/>
      <w:contextualSpacing w:val="0"/>
      <w:jc w:val="left"/>
    </w:pPr>
    <w:rPr>
      <w:lang w:eastAsia="zh-CN"/>
    </w:rPr>
  </w:style>
  <w:style w:type="paragraph" w:customStyle="1" w:styleId="affc">
    <w:name w:val="Таблица"/>
    <w:basedOn w:val="27"/>
    <w:rsid w:val="001F3A5E"/>
  </w:style>
  <w:style w:type="paragraph" w:styleId="affd">
    <w:name w:val="Normal (Web)"/>
    <w:basedOn w:val="a8"/>
    <w:uiPriority w:val="99"/>
    <w:rsid w:val="001F3A5E"/>
    <w:pPr>
      <w:spacing w:before="100" w:after="142" w:line="288" w:lineRule="auto"/>
      <w:ind w:firstLine="0"/>
      <w:contextualSpacing w:val="0"/>
      <w:jc w:val="left"/>
    </w:pPr>
    <w:rPr>
      <w:lang w:eastAsia="zh-CN"/>
    </w:rPr>
  </w:style>
  <w:style w:type="paragraph" w:customStyle="1" w:styleId="affe">
    <w:name w:val="Текст в заданном формате"/>
    <w:basedOn w:val="a8"/>
    <w:rsid w:val="001F3A5E"/>
    <w:pPr>
      <w:ind w:firstLine="0"/>
      <w:contextualSpacing w:val="0"/>
      <w:jc w:val="left"/>
    </w:pPr>
    <w:rPr>
      <w:rFonts w:ascii="Liberation Mono" w:eastAsia="Courier New" w:hAnsi="Liberation Mono" w:cs="Liberation Mono"/>
      <w:sz w:val="20"/>
      <w:szCs w:val="20"/>
      <w:lang w:eastAsia="zh-CN"/>
    </w:rPr>
  </w:style>
  <w:style w:type="paragraph" w:customStyle="1" w:styleId="afff">
    <w:name w:val="список с точками"/>
    <w:basedOn w:val="a8"/>
    <w:rsid w:val="001F3A5E"/>
    <w:pPr>
      <w:tabs>
        <w:tab w:val="right" w:leader="underscore" w:pos="8505"/>
      </w:tabs>
      <w:spacing w:line="312" w:lineRule="auto"/>
      <w:ind w:left="792" w:hanging="360"/>
      <w:contextualSpacing w:val="0"/>
    </w:pPr>
    <w:rPr>
      <w:lang w:eastAsia="zh-CN"/>
    </w:rPr>
  </w:style>
  <w:style w:type="character" w:customStyle="1" w:styleId="21">
    <w:name w:val="Заголовок 2 Знак"/>
    <w:aliases w:val="Заголовок 2 Знак1 Знак,Заголовок 2 Знак Знак Знак Знак1,Заголовок 2 Знак Знак Знак Знак Знак,Разд Знак,разд с номером Знак,разд с номером1 Знак,разд с номером2 Знак,п/р Знак,Загол.раздела Знак Знак Знак,Загол.раздела Знак Знак1,Разд Зна"/>
    <w:link w:val="20"/>
    <w:rsid w:val="001F3A5E"/>
    <w:rPr>
      <w:b/>
      <w:sz w:val="24"/>
      <w:lang w:eastAsia="ar-SA"/>
    </w:rPr>
  </w:style>
  <w:style w:type="character" w:customStyle="1" w:styleId="31">
    <w:name w:val="Заголовок 3 Знак"/>
    <w:aliases w:val="Заголовок 3 Знак + Черный Знак,Справа:  0 см Знак,Перед:  6 пт Знак,уплотненн... Знак,Заголовок 3 Знак + 15 pt Знак,Черный Знак,Знак17 Знак,Заголовок 3 Знак Знак Знак Знак Знак Знак Знак Знак Знак Знак,Подр Знак Знак,Подр Знак1"/>
    <w:link w:val="30"/>
    <w:rsid w:val="001F3A5E"/>
    <w:rPr>
      <w:b/>
      <w:bCs/>
      <w:sz w:val="24"/>
      <w:szCs w:val="24"/>
      <w:lang w:eastAsia="ar-SA"/>
    </w:rPr>
  </w:style>
  <w:style w:type="character" w:customStyle="1" w:styleId="50">
    <w:name w:val="Заголовок 5 Знак"/>
    <w:link w:val="5"/>
    <w:rsid w:val="001F3A5E"/>
    <w:rPr>
      <w:i/>
      <w:sz w:val="24"/>
      <w:lang w:eastAsia="ar-SA"/>
    </w:rPr>
  </w:style>
  <w:style w:type="character" w:customStyle="1" w:styleId="60">
    <w:name w:val="Заголовок 6 Знак"/>
    <w:aliases w:val="Переч_а) Знак Знак1"/>
    <w:link w:val="6"/>
    <w:rsid w:val="001F3A5E"/>
    <w:rPr>
      <w:sz w:val="24"/>
      <w:lang w:eastAsia="ar-SA"/>
    </w:rPr>
  </w:style>
  <w:style w:type="character" w:customStyle="1" w:styleId="70">
    <w:name w:val="Заголовок 7 Знак"/>
    <w:aliases w:val="Переч_1) Знак Знак1"/>
    <w:link w:val="7"/>
    <w:rsid w:val="001F3A5E"/>
    <w:rPr>
      <w:b/>
      <w:spacing w:val="20"/>
      <w:sz w:val="24"/>
      <w:lang w:eastAsia="ar-SA"/>
    </w:rPr>
  </w:style>
  <w:style w:type="character" w:customStyle="1" w:styleId="80">
    <w:name w:val="Заголовок 8 Знак"/>
    <w:aliases w:val="Переч_а)1)- Знак Знак1"/>
    <w:link w:val="8"/>
    <w:rsid w:val="001F3A5E"/>
    <w:rPr>
      <w:sz w:val="24"/>
      <w:lang w:eastAsia="ar-SA"/>
    </w:rPr>
  </w:style>
  <w:style w:type="character" w:customStyle="1" w:styleId="afd">
    <w:name w:val="Абзац списка Знак"/>
    <w:link w:val="afc"/>
    <w:uiPriority w:val="34"/>
    <w:rsid w:val="001F3A5E"/>
    <w:rPr>
      <w:rFonts w:eastAsia="Calibri"/>
      <w:sz w:val="28"/>
      <w:szCs w:val="22"/>
      <w:lang w:eastAsia="en-US"/>
    </w:rPr>
  </w:style>
  <w:style w:type="character" w:customStyle="1" w:styleId="afff0">
    <w:name w:val="КД Знак"/>
    <w:link w:val="afff1"/>
    <w:locked/>
    <w:rsid w:val="001F3A5E"/>
    <w:rPr>
      <w:sz w:val="30"/>
      <w:szCs w:val="30"/>
      <w:lang w:val="ru-RU" w:eastAsia="en-US" w:bidi="ar-SA"/>
    </w:rPr>
  </w:style>
  <w:style w:type="paragraph" w:customStyle="1" w:styleId="afff1">
    <w:name w:val="КД"/>
    <w:link w:val="afff0"/>
    <w:rsid w:val="001F3A5E"/>
    <w:pPr>
      <w:spacing w:line="360" w:lineRule="auto"/>
      <w:ind w:firstLine="709"/>
      <w:jc w:val="both"/>
    </w:pPr>
    <w:rPr>
      <w:sz w:val="30"/>
      <w:szCs w:val="30"/>
      <w:lang w:eastAsia="en-US"/>
    </w:rPr>
  </w:style>
  <w:style w:type="character" w:customStyle="1" w:styleId="2a">
    <w:name w:val="КД Знак2"/>
    <w:rsid w:val="001F3A5E"/>
    <w:rPr>
      <w:rFonts w:ascii="Times New Roman" w:eastAsia="Times New Roman" w:hAnsi="Times New Roman" w:cs="Times New Roman"/>
      <w:sz w:val="30"/>
      <w:szCs w:val="20"/>
      <w:lang w:eastAsia="ru-RU"/>
    </w:rPr>
  </w:style>
  <w:style w:type="character" w:customStyle="1" w:styleId="19">
    <w:name w:val="Заголовок 1 Знак"/>
    <w:rsid w:val="001F3A5E"/>
    <w:rPr>
      <w:rFonts w:ascii="Cambria" w:eastAsia="Times New Roman" w:hAnsi="Cambria" w:cs="Times New Roman"/>
      <w:b/>
      <w:bCs/>
      <w:color w:val="365F91"/>
      <w:sz w:val="28"/>
      <w:szCs w:val="28"/>
      <w:lang w:eastAsia="ru-RU"/>
    </w:rPr>
  </w:style>
  <w:style w:type="character" w:customStyle="1" w:styleId="40">
    <w:name w:val="Заголовок 4 Знак"/>
    <w:aliases w:val="Заголовок 4 Знак1 Знак,Заголовок 4 Знак Знак Знак,Пункт Знак Знак Знак1,Заголовок 4 Знак Знак Знак Знак Знак,Заголовок 4 Знак1 Знак1 Знак,Заголовок 4 Знак Знак Знак1 Знак,Пункт Знак Знак Знак Знак"/>
    <w:link w:val="4"/>
    <w:rsid w:val="001F3A5E"/>
    <w:rPr>
      <w:b/>
      <w:sz w:val="24"/>
      <w:lang w:eastAsia="ar-SA"/>
    </w:rPr>
  </w:style>
  <w:style w:type="paragraph" w:styleId="36">
    <w:name w:val="toc 3"/>
    <w:basedOn w:val="a8"/>
    <w:next w:val="a8"/>
    <w:autoRedefine/>
    <w:uiPriority w:val="39"/>
    <w:rsid w:val="001F3A5E"/>
    <w:pPr>
      <w:tabs>
        <w:tab w:val="left" w:pos="280"/>
        <w:tab w:val="left" w:pos="420"/>
        <w:tab w:val="right" w:leader="dot" w:pos="9356"/>
      </w:tabs>
      <w:suppressAutoHyphens w:val="0"/>
      <w:spacing w:line="360" w:lineRule="auto"/>
      <w:ind w:left="1134" w:right="282" w:firstLine="0"/>
      <w:contextualSpacing w:val="0"/>
    </w:pPr>
    <w:rPr>
      <w:noProof/>
      <w:color w:val="000000"/>
      <w:sz w:val="28"/>
      <w:szCs w:val="28"/>
      <w:lang w:eastAsia="en-US"/>
    </w:rPr>
  </w:style>
  <w:style w:type="paragraph" w:customStyle="1" w:styleId="1a">
    <w:name w:val="Обычный1"/>
    <w:rsid w:val="001F3A5E"/>
  </w:style>
  <w:style w:type="paragraph" w:styleId="afff2">
    <w:name w:val="Plain Text"/>
    <w:aliases w:val=" Знак Знак1 Знак Знак Знак Знак Знак, Знак Знак1 Знак Знак Знак Знак Знак Знак, Знак Знак Знак, Знак Знак1 Знак"/>
    <w:basedOn w:val="a8"/>
    <w:link w:val="afff3"/>
    <w:rsid w:val="001F3A5E"/>
    <w:pPr>
      <w:suppressAutoHyphens w:val="0"/>
      <w:spacing w:line="360" w:lineRule="auto"/>
      <w:contextualSpacing w:val="0"/>
    </w:pPr>
    <w:rPr>
      <w:rFonts w:ascii="Courier New" w:hAnsi="Courier New"/>
      <w:sz w:val="20"/>
      <w:szCs w:val="20"/>
      <w:lang w:val="x-none" w:eastAsia="x-none"/>
    </w:rPr>
  </w:style>
  <w:style w:type="character" w:customStyle="1" w:styleId="afff3">
    <w:name w:val="Текст Знак"/>
    <w:aliases w:val=" Знак Знак1 Знак Знак Знак Знак Знак Знак3, Знак Знак1 Знак Знак Знак Знак Знак Знак Знак1, Знак Знак Знак Знак1, Знак Знак1 Знак Знак1"/>
    <w:link w:val="afff2"/>
    <w:rsid w:val="001F3A5E"/>
    <w:rPr>
      <w:rFonts w:ascii="Courier New" w:hAnsi="Courier New"/>
      <w:lang w:val="x-none" w:eastAsia="x-none"/>
    </w:rPr>
  </w:style>
  <w:style w:type="paragraph" w:customStyle="1" w:styleId="300">
    <w:name w:val="Стиль Основной текст 3 + Первая строка:  0 см"/>
    <w:basedOn w:val="37"/>
    <w:rsid w:val="001F3A5E"/>
    <w:pPr>
      <w:ind w:firstLine="0"/>
    </w:pPr>
    <w:rPr>
      <w:sz w:val="28"/>
      <w:szCs w:val="20"/>
    </w:rPr>
  </w:style>
  <w:style w:type="paragraph" w:customStyle="1" w:styleId="38">
    <w:name w:val="Стиль Основной текст 3 + По правому краю"/>
    <w:basedOn w:val="37"/>
    <w:rsid w:val="001F3A5E"/>
    <w:pPr>
      <w:jc w:val="right"/>
    </w:pPr>
    <w:rPr>
      <w:sz w:val="28"/>
      <w:szCs w:val="20"/>
    </w:rPr>
  </w:style>
  <w:style w:type="paragraph" w:customStyle="1" w:styleId="118">
    <w:name w:val="Стиль Заголовок 1 + 18 пт не полужирный"/>
    <w:basedOn w:val="1"/>
    <w:link w:val="1180"/>
    <w:rsid w:val="001F3A5E"/>
    <w:pPr>
      <w:widowControl w:val="0"/>
      <w:numPr>
        <w:numId w:val="17"/>
      </w:numPr>
      <w:tabs>
        <w:tab w:val="clear" w:pos="851"/>
      </w:tabs>
      <w:suppressAutoHyphens w:val="0"/>
      <w:autoSpaceDE w:val="0"/>
      <w:autoSpaceDN w:val="0"/>
      <w:adjustRightInd w:val="0"/>
      <w:spacing w:before="120" w:after="60" w:line="360" w:lineRule="auto"/>
      <w:contextualSpacing w:val="0"/>
    </w:pPr>
    <w:rPr>
      <w:bCs/>
      <w:kern w:val="32"/>
      <w:sz w:val="36"/>
      <w:szCs w:val="32"/>
      <w:lang w:eastAsia="x-none"/>
    </w:rPr>
  </w:style>
  <w:style w:type="character" w:customStyle="1" w:styleId="110">
    <w:name w:val="Заголовок 1 Знак1"/>
    <w:aliases w:val=" Знак Знак,Знак18 Знак1,Ненумерованный Знак Знак1,Ненумерованный Знак Знак + 14 pt + 14 ... Знак1"/>
    <w:link w:val="1"/>
    <w:rsid w:val="001F3A5E"/>
    <w:rPr>
      <w:b/>
      <w:sz w:val="24"/>
      <w:lang w:val="x-none" w:eastAsia="ar-SA"/>
    </w:rPr>
  </w:style>
  <w:style w:type="character" w:customStyle="1" w:styleId="1180">
    <w:name w:val="Стиль Заголовок 1 + 18 пт не полужирный Знак"/>
    <w:link w:val="118"/>
    <w:rsid w:val="001F3A5E"/>
    <w:rPr>
      <w:b/>
      <w:bCs/>
      <w:kern w:val="32"/>
      <w:sz w:val="36"/>
      <w:szCs w:val="32"/>
      <w:lang w:val="x-none" w:eastAsia="x-none"/>
    </w:rPr>
  </w:style>
  <w:style w:type="paragraph" w:styleId="1b">
    <w:name w:val="toc 1"/>
    <w:basedOn w:val="a8"/>
    <w:next w:val="a8"/>
    <w:autoRedefine/>
    <w:uiPriority w:val="39"/>
    <w:rsid w:val="001F3A5E"/>
    <w:pPr>
      <w:widowControl w:val="0"/>
      <w:tabs>
        <w:tab w:val="left" w:pos="0"/>
        <w:tab w:val="left" w:pos="284"/>
        <w:tab w:val="right" w:leader="dot" w:pos="9356"/>
      </w:tabs>
      <w:suppressAutoHyphens w:val="0"/>
      <w:autoSpaceDE w:val="0"/>
      <w:autoSpaceDN w:val="0"/>
      <w:adjustRightInd w:val="0"/>
      <w:spacing w:line="348" w:lineRule="auto"/>
      <w:ind w:firstLine="0"/>
      <w:contextualSpacing w:val="0"/>
    </w:pPr>
    <w:rPr>
      <w:sz w:val="28"/>
      <w:szCs w:val="20"/>
      <w:lang w:eastAsia="ru-RU"/>
    </w:rPr>
  </w:style>
  <w:style w:type="paragraph" w:styleId="2b">
    <w:name w:val="toc 2"/>
    <w:basedOn w:val="a8"/>
    <w:next w:val="a8"/>
    <w:link w:val="2c"/>
    <w:autoRedefine/>
    <w:uiPriority w:val="39"/>
    <w:rsid w:val="001F3A5E"/>
    <w:pPr>
      <w:widowControl w:val="0"/>
      <w:tabs>
        <w:tab w:val="left" w:pos="1134"/>
        <w:tab w:val="right" w:leader="dot" w:pos="9356"/>
        <w:tab w:val="right" w:leader="dot" w:pos="9781"/>
      </w:tabs>
      <w:suppressAutoHyphens w:val="0"/>
      <w:autoSpaceDE w:val="0"/>
      <w:autoSpaceDN w:val="0"/>
      <w:adjustRightInd w:val="0"/>
      <w:spacing w:line="360" w:lineRule="auto"/>
      <w:ind w:firstLine="567"/>
      <w:contextualSpacing w:val="0"/>
    </w:pPr>
    <w:rPr>
      <w:sz w:val="28"/>
      <w:szCs w:val="20"/>
      <w:lang w:val="x-none" w:eastAsia="x-none"/>
    </w:rPr>
  </w:style>
  <w:style w:type="paragraph" w:customStyle="1" w:styleId="Common14">
    <w:name w:val="Common14"/>
    <w:basedOn w:val="a8"/>
    <w:rsid w:val="001F3A5E"/>
    <w:pPr>
      <w:suppressAutoHyphens w:val="0"/>
      <w:spacing w:line="360" w:lineRule="auto"/>
      <w:ind w:firstLine="567"/>
      <w:contextualSpacing w:val="0"/>
    </w:pPr>
    <w:rPr>
      <w:sz w:val="28"/>
      <w:lang w:eastAsia="ru-RU"/>
    </w:rPr>
  </w:style>
  <w:style w:type="paragraph" w:styleId="37">
    <w:name w:val="Body Text 3"/>
    <w:aliases w:val=" Знак9 Знак"/>
    <w:basedOn w:val="a8"/>
    <w:link w:val="39"/>
    <w:unhideWhenUsed/>
    <w:rsid w:val="001F3A5E"/>
    <w:pPr>
      <w:widowControl w:val="0"/>
      <w:suppressAutoHyphens w:val="0"/>
      <w:autoSpaceDE w:val="0"/>
      <w:autoSpaceDN w:val="0"/>
      <w:adjustRightInd w:val="0"/>
      <w:spacing w:after="120" w:line="360" w:lineRule="auto"/>
      <w:contextualSpacing w:val="0"/>
    </w:pPr>
    <w:rPr>
      <w:sz w:val="16"/>
      <w:szCs w:val="16"/>
      <w:lang w:val="x-none" w:eastAsia="x-none"/>
    </w:rPr>
  </w:style>
  <w:style w:type="character" w:customStyle="1" w:styleId="39">
    <w:name w:val="Основной текст 3 Знак"/>
    <w:aliases w:val=" Знак9 Знак Знак1"/>
    <w:link w:val="37"/>
    <w:rsid w:val="001F3A5E"/>
    <w:rPr>
      <w:sz w:val="16"/>
      <w:szCs w:val="16"/>
      <w:lang w:val="x-none" w:eastAsia="x-none"/>
    </w:rPr>
  </w:style>
  <w:style w:type="paragraph" w:customStyle="1" w:styleId="Iauiue">
    <w:name w:val="Iau.iue"/>
    <w:basedOn w:val="a8"/>
    <w:next w:val="a8"/>
    <w:uiPriority w:val="99"/>
    <w:rsid w:val="001F3A5E"/>
    <w:pPr>
      <w:suppressAutoHyphens w:val="0"/>
      <w:autoSpaceDE w:val="0"/>
      <w:autoSpaceDN w:val="0"/>
      <w:adjustRightInd w:val="0"/>
      <w:ind w:firstLine="0"/>
      <w:contextualSpacing w:val="0"/>
      <w:jc w:val="left"/>
    </w:pPr>
    <w:rPr>
      <w:rFonts w:eastAsia="Calibri"/>
      <w:lang w:eastAsia="en-US"/>
    </w:rPr>
  </w:style>
  <w:style w:type="paragraph" w:customStyle="1" w:styleId="afff4">
    <w:name w:val="Основная часть"/>
    <w:basedOn w:val="a8"/>
    <w:rsid w:val="001F3A5E"/>
    <w:pPr>
      <w:suppressAutoHyphens w:val="0"/>
      <w:autoSpaceDE w:val="0"/>
      <w:autoSpaceDN w:val="0"/>
      <w:ind w:firstLine="567"/>
      <w:contextualSpacing w:val="0"/>
    </w:pPr>
    <w:rPr>
      <w:lang w:eastAsia="ru-RU"/>
    </w:rPr>
  </w:style>
  <w:style w:type="table" w:styleId="afff5">
    <w:name w:val="Table Grid"/>
    <w:aliases w:val="Таблицы без границ"/>
    <w:basedOn w:val="aa"/>
    <w:uiPriority w:val="59"/>
    <w:rsid w:val="001F3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Формула"/>
    <w:basedOn w:val="a8"/>
    <w:rsid w:val="001F3A5E"/>
    <w:pPr>
      <w:suppressAutoHyphens w:val="0"/>
      <w:spacing w:line="360" w:lineRule="auto"/>
      <w:ind w:firstLine="0"/>
      <w:contextualSpacing w:val="0"/>
      <w:jc w:val="center"/>
    </w:pPr>
    <w:rPr>
      <w:bCs/>
      <w:sz w:val="28"/>
      <w:szCs w:val="28"/>
      <w:lang w:val="en-US" w:eastAsia="ru-RU"/>
    </w:rPr>
  </w:style>
  <w:style w:type="numbering" w:customStyle="1" w:styleId="a3">
    <w:name w:val="Стиль нумерованный"/>
    <w:basedOn w:val="ab"/>
    <w:rsid w:val="001F3A5E"/>
    <w:pPr>
      <w:numPr>
        <w:numId w:val="29"/>
      </w:numPr>
    </w:pPr>
  </w:style>
  <w:style w:type="paragraph" w:customStyle="1" w:styleId="2d">
    <w:name w:val="Перечисление 2"/>
    <w:basedOn w:val="a8"/>
    <w:rsid w:val="001F3A5E"/>
    <w:pPr>
      <w:widowControl w:val="0"/>
      <w:suppressAutoHyphens w:val="0"/>
      <w:autoSpaceDE w:val="0"/>
      <w:autoSpaceDN w:val="0"/>
      <w:adjustRightInd w:val="0"/>
      <w:spacing w:line="360" w:lineRule="auto"/>
      <w:ind w:firstLine="0"/>
      <w:contextualSpacing w:val="0"/>
    </w:pPr>
    <w:rPr>
      <w:sz w:val="28"/>
      <w:szCs w:val="20"/>
      <w:lang w:eastAsia="ru-RU"/>
    </w:rPr>
  </w:style>
  <w:style w:type="numbering" w:customStyle="1" w:styleId="a0">
    <w:name w:val="Список №"/>
    <w:basedOn w:val="ab"/>
    <w:rsid w:val="001F3A5E"/>
    <w:pPr>
      <w:numPr>
        <w:numId w:val="30"/>
      </w:numPr>
    </w:pPr>
  </w:style>
  <w:style w:type="paragraph" w:customStyle="1" w:styleId="10">
    <w:name w:val="Перечисление 1"/>
    <w:basedOn w:val="a8"/>
    <w:rsid w:val="001F3A5E"/>
    <w:pPr>
      <w:widowControl w:val="0"/>
      <w:numPr>
        <w:numId w:val="32"/>
      </w:numPr>
      <w:suppressAutoHyphens w:val="0"/>
      <w:autoSpaceDE w:val="0"/>
      <w:autoSpaceDN w:val="0"/>
      <w:adjustRightInd w:val="0"/>
      <w:spacing w:line="360" w:lineRule="auto"/>
      <w:contextualSpacing w:val="0"/>
    </w:pPr>
    <w:rPr>
      <w:sz w:val="28"/>
      <w:szCs w:val="20"/>
      <w:lang w:eastAsia="ru-RU"/>
    </w:rPr>
  </w:style>
  <w:style w:type="paragraph" w:customStyle="1" w:styleId="afff7">
    <w:name w:val="Основной абзац"/>
    <w:basedOn w:val="a8"/>
    <w:link w:val="afff8"/>
    <w:rsid w:val="001F3A5E"/>
    <w:pPr>
      <w:widowControl w:val="0"/>
      <w:suppressAutoHyphens w:val="0"/>
      <w:autoSpaceDE w:val="0"/>
      <w:autoSpaceDN w:val="0"/>
      <w:adjustRightInd w:val="0"/>
      <w:spacing w:line="360" w:lineRule="auto"/>
      <w:contextualSpacing w:val="0"/>
    </w:pPr>
    <w:rPr>
      <w:sz w:val="28"/>
      <w:szCs w:val="20"/>
      <w:lang w:val="x-none" w:eastAsia="x-none"/>
    </w:rPr>
  </w:style>
  <w:style w:type="paragraph" w:customStyle="1" w:styleId="a1">
    <w:name w:val="Перечисление с тире"/>
    <w:basedOn w:val="afff7"/>
    <w:link w:val="afff9"/>
    <w:qFormat/>
    <w:rsid w:val="001F3A5E"/>
    <w:pPr>
      <w:numPr>
        <w:numId w:val="31"/>
      </w:numPr>
    </w:pPr>
  </w:style>
  <w:style w:type="paragraph" w:customStyle="1" w:styleId="afffa">
    <w:name w:val="Абзац в перечислении"/>
    <w:basedOn w:val="a1"/>
    <w:link w:val="afffb"/>
    <w:qFormat/>
    <w:rsid w:val="001F3A5E"/>
    <w:pPr>
      <w:numPr>
        <w:numId w:val="0"/>
      </w:numPr>
      <w:ind w:left="1069"/>
    </w:pPr>
  </w:style>
  <w:style w:type="character" w:customStyle="1" w:styleId="afff8">
    <w:name w:val="Основной абзац Знак"/>
    <w:link w:val="afff7"/>
    <w:rsid w:val="001F3A5E"/>
    <w:rPr>
      <w:sz w:val="28"/>
      <w:lang w:val="x-none" w:eastAsia="x-none"/>
    </w:rPr>
  </w:style>
  <w:style w:type="character" w:customStyle="1" w:styleId="afff9">
    <w:name w:val="Перечисление с тире Знак"/>
    <w:link w:val="a1"/>
    <w:rsid w:val="001F3A5E"/>
    <w:rPr>
      <w:sz w:val="28"/>
      <w:lang w:val="x-none" w:eastAsia="x-none"/>
    </w:rPr>
  </w:style>
  <w:style w:type="character" w:customStyle="1" w:styleId="afffb">
    <w:name w:val="Абзац в перечислении Знак"/>
    <w:basedOn w:val="afff9"/>
    <w:link w:val="afffa"/>
    <w:rsid w:val="001F3A5E"/>
    <w:rPr>
      <w:sz w:val="28"/>
      <w:lang w:val="x-none" w:eastAsia="x-none"/>
    </w:rPr>
  </w:style>
  <w:style w:type="paragraph" w:styleId="afffc">
    <w:name w:val="footnote text"/>
    <w:basedOn w:val="a8"/>
    <w:link w:val="afffd"/>
    <w:unhideWhenUsed/>
    <w:rsid w:val="001F3A5E"/>
    <w:pPr>
      <w:widowControl w:val="0"/>
      <w:suppressAutoHyphens w:val="0"/>
      <w:autoSpaceDE w:val="0"/>
      <w:autoSpaceDN w:val="0"/>
      <w:adjustRightInd w:val="0"/>
      <w:contextualSpacing w:val="0"/>
    </w:pPr>
    <w:rPr>
      <w:sz w:val="20"/>
      <w:szCs w:val="20"/>
      <w:lang w:eastAsia="ru-RU"/>
    </w:rPr>
  </w:style>
  <w:style w:type="character" w:customStyle="1" w:styleId="afffd">
    <w:name w:val="Текст сноски Знак"/>
    <w:basedOn w:val="a9"/>
    <w:link w:val="afffc"/>
    <w:rsid w:val="001F3A5E"/>
  </w:style>
  <w:style w:type="paragraph" w:styleId="afffe">
    <w:name w:val="endnote text"/>
    <w:basedOn w:val="a8"/>
    <w:link w:val="affff"/>
    <w:unhideWhenUsed/>
    <w:rsid w:val="001F3A5E"/>
    <w:pPr>
      <w:widowControl w:val="0"/>
      <w:suppressAutoHyphens w:val="0"/>
      <w:autoSpaceDE w:val="0"/>
      <w:autoSpaceDN w:val="0"/>
      <w:adjustRightInd w:val="0"/>
      <w:contextualSpacing w:val="0"/>
    </w:pPr>
    <w:rPr>
      <w:sz w:val="20"/>
      <w:szCs w:val="20"/>
      <w:lang w:eastAsia="ru-RU"/>
    </w:rPr>
  </w:style>
  <w:style w:type="character" w:customStyle="1" w:styleId="affff">
    <w:name w:val="Текст концевой сноски Знак"/>
    <w:basedOn w:val="a9"/>
    <w:link w:val="afffe"/>
    <w:rsid w:val="001F3A5E"/>
  </w:style>
  <w:style w:type="character" w:styleId="affff0">
    <w:name w:val="footnote reference"/>
    <w:unhideWhenUsed/>
    <w:rsid w:val="001F3A5E"/>
    <w:rPr>
      <w:vertAlign w:val="superscript"/>
    </w:rPr>
  </w:style>
  <w:style w:type="character" w:styleId="affff1">
    <w:name w:val="endnote reference"/>
    <w:unhideWhenUsed/>
    <w:rsid w:val="001F3A5E"/>
    <w:rPr>
      <w:vertAlign w:val="superscript"/>
    </w:rPr>
  </w:style>
  <w:style w:type="paragraph" w:styleId="affff2">
    <w:name w:val="TOC Heading"/>
    <w:basedOn w:val="1"/>
    <w:next w:val="a8"/>
    <w:uiPriority w:val="39"/>
    <w:unhideWhenUsed/>
    <w:qFormat/>
    <w:rsid w:val="001F3A5E"/>
    <w:pPr>
      <w:keepLines/>
      <w:numPr>
        <w:numId w:val="0"/>
      </w:numPr>
      <w:tabs>
        <w:tab w:val="clear" w:pos="851"/>
      </w:tabs>
      <w:suppressAutoHyphens w:val="0"/>
      <w:spacing w:before="480" w:line="276" w:lineRule="auto"/>
      <w:contextualSpacing w:val="0"/>
      <w:jc w:val="left"/>
      <w:outlineLvl w:val="9"/>
    </w:pPr>
    <w:rPr>
      <w:rFonts w:ascii="Cambria" w:hAnsi="Cambria"/>
      <w:bCs/>
      <w:color w:val="365F91"/>
      <w:sz w:val="28"/>
      <w:szCs w:val="28"/>
      <w:lang w:eastAsia="ru-RU"/>
    </w:rPr>
  </w:style>
  <w:style w:type="paragraph" w:styleId="45">
    <w:name w:val="toc 4"/>
    <w:basedOn w:val="a8"/>
    <w:next w:val="a8"/>
    <w:link w:val="46"/>
    <w:autoRedefine/>
    <w:unhideWhenUsed/>
    <w:rsid w:val="001F3A5E"/>
    <w:pPr>
      <w:widowControl w:val="0"/>
      <w:tabs>
        <w:tab w:val="left" w:pos="2539"/>
        <w:tab w:val="right" w:leader="dot" w:pos="9346"/>
      </w:tabs>
      <w:suppressAutoHyphens w:val="0"/>
      <w:autoSpaceDE w:val="0"/>
      <w:autoSpaceDN w:val="0"/>
      <w:adjustRightInd w:val="0"/>
      <w:spacing w:after="100" w:line="360" w:lineRule="auto"/>
      <w:ind w:left="1560" w:firstLine="0"/>
      <w:contextualSpacing w:val="0"/>
    </w:pPr>
    <w:rPr>
      <w:sz w:val="28"/>
      <w:szCs w:val="20"/>
      <w:lang w:val="x-none" w:eastAsia="x-none"/>
    </w:rPr>
  </w:style>
  <w:style w:type="character" w:customStyle="1" w:styleId="af6">
    <w:name w:val="Нижний колонтитул Знак"/>
    <w:link w:val="af5"/>
    <w:uiPriority w:val="99"/>
    <w:rsid w:val="001F3A5E"/>
    <w:rPr>
      <w:sz w:val="24"/>
      <w:szCs w:val="24"/>
      <w:lang w:eastAsia="ar-SA"/>
    </w:rPr>
  </w:style>
  <w:style w:type="paragraph" w:customStyle="1" w:styleId="FR1">
    <w:name w:val="FR1"/>
    <w:rsid w:val="001F3A5E"/>
    <w:pPr>
      <w:widowControl w:val="0"/>
      <w:spacing w:before="2380"/>
      <w:ind w:left="3560"/>
    </w:pPr>
    <w:rPr>
      <w:b/>
      <w:snapToGrid w:val="0"/>
      <w:sz w:val="28"/>
    </w:rPr>
  </w:style>
  <w:style w:type="paragraph" w:customStyle="1" w:styleId="affff3">
    <w:name w:val="Знак Знак Знак Знак Знак Знак"/>
    <w:basedOn w:val="a8"/>
    <w:rsid w:val="001F3A5E"/>
    <w:pPr>
      <w:suppressAutoHyphens w:val="0"/>
      <w:contextualSpacing w:val="0"/>
    </w:pPr>
    <w:rPr>
      <w:szCs w:val="20"/>
      <w:lang w:eastAsia="ru-RU"/>
    </w:rPr>
  </w:style>
  <w:style w:type="character" w:customStyle="1" w:styleId="af4">
    <w:name w:val="Основной текст с отступом Знак"/>
    <w:aliases w:val="Основной текст с отступом Знак Знак Знак Знак Знак Знак Знак1"/>
    <w:link w:val="af3"/>
    <w:rsid w:val="001F3A5E"/>
    <w:rPr>
      <w:sz w:val="24"/>
      <w:szCs w:val="24"/>
      <w:lang w:eastAsia="ar-SA"/>
    </w:rPr>
  </w:style>
  <w:style w:type="paragraph" w:styleId="affff4">
    <w:name w:val="Document Map"/>
    <w:basedOn w:val="a8"/>
    <w:link w:val="affff5"/>
    <w:semiHidden/>
    <w:rsid w:val="001F3A5E"/>
    <w:pPr>
      <w:widowControl w:val="0"/>
      <w:shd w:val="clear" w:color="auto" w:fill="000080"/>
      <w:suppressAutoHyphens w:val="0"/>
      <w:autoSpaceDE w:val="0"/>
      <w:autoSpaceDN w:val="0"/>
      <w:adjustRightInd w:val="0"/>
      <w:spacing w:after="120" w:line="360" w:lineRule="auto"/>
      <w:ind w:firstLine="720"/>
      <w:contextualSpacing w:val="0"/>
    </w:pPr>
    <w:rPr>
      <w:rFonts w:ascii="Tahoma" w:hAnsi="Tahoma"/>
      <w:sz w:val="28"/>
      <w:szCs w:val="20"/>
      <w:lang w:val="x-none" w:eastAsia="x-none"/>
    </w:rPr>
  </w:style>
  <w:style w:type="character" w:customStyle="1" w:styleId="affff5">
    <w:name w:val="Схема документа Знак"/>
    <w:link w:val="affff4"/>
    <w:semiHidden/>
    <w:rsid w:val="001F3A5E"/>
    <w:rPr>
      <w:rFonts w:ascii="Tahoma" w:hAnsi="Tahoma"/>
      <w:sz w:val="28"/>
      <w:shd w:val="clear" w:color="auto" w:fill="000080"/>
      <w:lang w:val="x-none" w:eastAsia="x-none"/>
    </w:rPr>
  </w:style>
  <w:style w:type="character" w:customStyle="1" w:styleId="1pt">
    <w:name w:val="1 pt"/>
    <w:rsid w:val="001F3A5E"/>
    <w:rPr>
      <w:sz w:val="2"/>
    </w:rPr>
  </w:style>
  <w:style w:type="paragraph" w:customStyle="1" w:styleId="1c">
    <w:name w:val="Заголовок 1 без номера"/>
    <w:basedOn w:val="1"/>
    <w:next w:val="a8"/>
    <w:link w:val="1d"/>
    <w:rsid w:val="001F3A5E"/>
    <w:pPr>
      <w:widowControl w:val="0"/>
      <w:numPr>
        <w:numId w:val="0"/>
      </w:numPr>
      <w:tabs>
        <w:tab w:val="clear" w:pos="851"/>
      </w:tabs>
      <w:suppressAutoHyphens w:val="0"/>
      <w:autoSpaceDE w:val="0"/>
      <w:autoSpaceDN w:val="0"/>
      <w:adjustRightInd w:val="0"/>
      <w:spacing w:after="120" w:line="360" w:lineRule="auto"/>
      <w:contextualSpacing w:val="0"/>
      <w:jc w:val="center"/>
    </w:pPr>
    <w:rPr>
      <w:bCs/>
      <w:kern w:val="32"/>
      <w:sz w:val="32"/>
      <w:szCs w:val="32"/>
      <w:lang w:eastAsia="x-none"/>
    </w:rPr>
  </w:style>
  <w:style w:type="paragraph" w:customStyle="1" w:styleId="affff6">
    <w:name w:val="Стиль Основной текст с отступом + по ширине Междустр.интервал:  по..."/>
    <w:basedOn w:val="a8"/>
    <w:rsid w:val="001F3A5E"/>
    <w:pPr>
      <w:suppressAutoHyphens w:val="0"/>
      <w:spacing w:after="120" w:line="360" w:lineRule="auto"/>
      <w:ind w:firstLine="0"/>
      <w:contextualSpacing w:val="0"/>
    </w:pPr>
    <w:rPr>
      <w:sz w:val="28"/>
      <w:szCs w:val="28"/>
      <w:lang w:eastAsia="ru-RU"/>
    </w:rPr>
  </w:style>
  <w:style w:type="paragraph" w:customStyle="1" w:styleId="affff7">
    <w:name w:val="Обычный+желтый Знак"/>
    <w:basedOn w:val="a8"/>
    <w:next w:val="a8"/>
    <w:link w:val="affff8"/>
    <w:rsid w:val="001F3A5E"/>
    <w:pPr>
      <w:widowControl w:val="0"/>
      <w:suppressAutoHyphens w:val="0"/>
      <w:autoSpaceDE w:val="0"/>
      <w:autoSpaceDN w:val="0"/>
      <w:adjustRightInd w:val="0"/>
      <w:spacing w:after="120" w:line="360" w:lineRule="auto"/>
      <w:ind w:firstLine="720"/>
      <w:contextualSpacing w:val="0"/>
    </w:pPr>
    <w:rPr>
      <w:color w:val="FFFF99"/>
      <w:sz w:val="28"/>
      <w:szCs w:val="20"/>
      <w:lang w:val="x-none" w:eastAsia="x-none"/>
    </w:rPr>
  </w:style>
  <w:style w:type="paragraph" w:customStyle="1" w:styleId="affff9">
    <w:name w:val="Обычный+центр"/>
    <w:basedOn w:val="a8"/>
    <w:next w:val="a8"/>
    <w:rsid w:val="001F3A5E"/>
    <w:pPr>
      <w:keepNext/>
      <w:widowControl w:val="0"/>
      <w:suppressAutoHyphens w:val="0"/>
      <w:autoSpaceDE w:val="0"/>
      <w:autoSpaceDN w:val="0"/>
      <w:adjustRightInd w:val="0"/>
      <w:spacing w:after="120" w:line="360" w:lineRule="auto"/>
      <w:ind w:firstLine="0"/>
      <w:contextualSpacing w:val="0"/>
      <w:jc w:val="center"/>
    </w:pPr>
    <w:rPr>
      <w:sz w:val="28"/>
      <w:szCs w:val="20"/>
      <w:lang w:eastAsia="ru-RU"/>
    </w:rPr>
  </w:style>
  <w:style w:type="paragraph" w:customStyle="1" w:styleId="affffa">
    <w:name w:val="Формула в таблице Знак"/>
    <w:basedOn w:val="a8"/>
    <w:link w:val="affffb"/>
    <w:rsid w:val="001F3A5E"/>
    <w:pPr>
      <w:widowControl w:val="0"/>
      <w:suppressAutoHyphens w:val="0"/>
      <w:autoSpaceDE w:val="0"/>
      <w:autoSpaceDN w:val="0"/>
      <w:adjustRightInd w:val="0"/>
      <w:spacing w:before="120" w:after="120" w:line="360" w:lineRule="auto"/>
      <w:ind w:left="540" w:firstLine="0"/>
      <w:contextualSpacing w:val="0"/>
      <w:jc w:val="center"/>
    </w:pPr>
    <w:rPr>
      <w:sz w:val="28"/>
      <w:szCs w:val="20"/>
      <w:lang w:val="x-none" w:eastAsia="x-none"/>
    </w:rPr>
  </w:style>
  <w:style w:type="character" w:customStyle="1" w:styleId="affffb">
    <w:name w:val="Формула в таблице Знак Знак"/>
    <w:link w:val="affffa"/>
    <w:rsid w:val="001F3A5E"/>
    <w:rPr>
      <w:sz w:val="28"/>
      <w:lang w:val="x-none" w:eastAsia="x-none"/>
    </w:rPr>
  </w:style>
  <w:style w:type="paragraph" w:customStyle="1" w:styleId="affffc">
    <w:name w:val="Обычный без отступа"/>
    <w:basedOn w:val="a8"/>
    <w:next w:val="a8"/>
    <w:rsid w:val="001F3A5E"/>
    <w:pPr>
      <w:widowControl w:val="0"/>
      <w:suppressAutoHyphens w:val="0"/>
      <w:autoSpaceDE w:val="0"/>
      <w:autoSpaceDN w:val="0"/>
      <w:adjustRightInd w:val="0"/>
      <w:spacing w:after="120" w:line="360" w:lineRule="auto"/>
      <w:ind w:firstLine="0"/>
      <w:contextualSpacing w:val="0"/>
    </w:pPr>
    <w:rPr>
      <w:sz w:val="28"/>
      <w:szCs w:val="20"/>
      <w:lang w:eastAsia="ru-RU"/>
    </w:rPr>
  </w:style>
  <w:style w:type="character" w:customStyle="1" w:styleId="affff8">
    <w:name w:val="Обычный+желтый Знак Знак"/>
    <w:link w:val="affff7"/>
    <w:rsid w:val="001F3A5E"/>
    <w:rPr>
      <w:color w:val="FFFF99"/>
      <w:sz w:val="28"/>
      <w:lang w:val="x-none" w:eastAsia="x-none"/>
    </w:rPr>
  </w:style>
  <w:style w:type="paragraph" w:customStyle="1" w:styleId="affffd">
    <w:name w:val="Стандарт (продолжение) Знак Знак Знак Знак"/>
    <w:basedOn w:val="a8"/>
    <w:next w:val="a8"/>
    <w:link w:val="affffe"/>
    <w:rsid w:val="001F3A5E"/>
    <w:pPr>
      <w:tabs>
        <w:tab w:val="num" w:pos="360"/>
      </w:tabs>
      <w:suppressAutoHyphens w:val="0"/>
      <w:spacing w:after="120"/>
      <w:ind w:firstLine="0"/>
      <w:contextualSpacing w:val="0"/>
    </w:pPr>
    <w:rPr>
      <w:rFonts w:ascii="Arial" w:eastAsia="SimSun" w:hAnsi="Arial"/>
      <w:lang w:val="x-none" w:eastAsia="x-none"/>
    </w:rPr>
  </w:style>
  <w:style w:type="character" w:customStyle="1" w:styleId="affffe">
    <w:name w:val="Стандарт (продолжение) Знак Знак Знак Знак Знак"/>
    <w:link w:val="affffd"/>
    <w:rsid w:val="001F3A5E"/>
    <w:rPr>
      <w:rFonts w:ascii="Arial" w:eastAsia="SimSun" w:hAnsi="Arial"/>
      <w:sz w:val="24"/>
      <w:szCs w:val="24"/>
      <w:lang w:val="x-none" w:eastAsia="x-none"/>
    </w:rPr>
  </w:style>
  <w:style w:type="character" w:customStyle="1" w:styleId="2e">
    <w:name w:val="Текст Знак2"/>
    <w:aliases w:val=" Знак Знак1 Знак Знак Знак Знак Знак Знак2, Знак Знак1 Знак Знак Знак Знак Знак Знак Знак, Знак Знак Знак3, Знак Знак Знак Знак, Знак Знак1 Знак Знак"/>
    <w:rsid w:val="001F3A5E"/>
    <w:rPr>
      <w:rFonts w:ascii="Courier New" w:eastAsia="SimSun" w:hAnsi="Courier New" w:cs="Courier New"/>
      <w:sz w:val="28"/>
      <w:szCs w:val="28"/>
      <w:lang w:val="ru-RU" w:eastAsia="en-US" w:bidi="ar-SA"/>
    </w:rPr>
  </w:style>
  <w:style w:type="paragraph" w:customStyle="1" w:styleId="2f">
    <w:name w:val="Стиль2"/>
    <w:basedOn w:val="a8"/>
    <w:rsid w:val="001F3A5E"/>
    <w:pPr>
      <w:suppressAutoHyphens w:val="0"/>
      <w:spacing w:after="120" w:line="360" w:lineRule="auto"/>
      <w:contextualSpacing w:val="0"/>
    </w:pPr>
    <w:rPr>
      <w:sz w:val="28"/>
      <w:szCs w:val="28"/>
      <w:lang w:eastAsia="ru-RU"/>
    </w:rPr>
  </w:style>
  <w:style w:type="paragraph" w:customStyle="1" w:styleId="osnovnojjtekstsotstupom">
    <w:name w:val="osnovnojjtekstsotstupom"/>
    <w:basedOn w:val="a8"/>
    <w:rsid w:val="001F3A5E"/>
    <w:pPr>
      <w:suppressAutoHyphens w:val="0"/>
      <w:spacing w:after="120"/>
      <w:ind w:firstLine="560"/>
      <w:contextualSpacing w:val="0"/>
    </w:pPr>
    <w:rPr>
      <w:lang w:eastAsia="ru-RU"/>
    </w:rPr>
  </w:style>
  <w:style w:type="paragraph" w:customStyle="1" w:styleId="afffff">
    <w:name w:val="Стандарт"/>
    <w:basedOn w:val="a8"/>
    <w:rsid w:val="001F3A5E"/>
    <w:pPr>
      <w:suppressAutoHyphens w:val="0"/>
      <w:spacing w:before="60" w:after="120"/>
      <w:ind w:firstLine="720"/>
      <w:contextualSpacing w:val="0"/>
    </w:pPr>
    <w:rPr>
      <w:rFonts w:ascii="Arial" w:hAnsi="Arial" w:cs="Arial"/>
      <w:sz w:val="28"/>
      <w:szCs w:val="28"/>
      <w:lang w:eastAsia="ru-RU"/>
    </w:rPr>
  </w:style>
  <w:style w:type="paragraph" w:customStyle="1" w:styleId="afffff0">
    <w:name w:val="Стандарт (продолжение) Знак Знак Знак"/>
    <w:basedOn w:val="a8"/>
    <w:next w:val="a8"/>
    <w:rsid w:val="001F3A5E"/>
    <w:pPr>
      <w:suppressAutoHyphens w:val="0"/>
      <w:spacing w:after="120"/>
      <w:ind w:firstLine="0"/>
      <w:contextualSpacing w:val="0"/>
    </w:pPr>
    <w:rPr>
      <w:rFonts w:ascii="Arial" w:eastAsia="SimSun" w:hAnsi="Arial" w:cs="Arial"/>
      <w:lang w:eastAsia="ru-RU"/>
    </w:rPr>
  </w:style>
  <w:style w:type="character" w:customStyle="1" w:styleId="1e">
    <w:name w:val="Знак Знак1 Знак Знак Знак Знак Знак Знак Знак"/>
    <w:rsid w:val="001F3A5E"/>
    <w:rPr>
      <w:rFonts w:ascii="Courier New" w:eastAsia="SimSun" w:hAnsi="Courier New" w:cs="Courier New"/>
      <w:sz w:val="28"/>
      <w:szCs w:val="28"/>
      <w:lang w:val="ru-RU" w:eastAsia="en-US" w:bidi="ar-SA"/>
    </w:rPr>
  </w:style>
  <w:style w:type="paragraph" w:customStyle="1" w:styleId="afffff1">
    <w:name w:val="Формула в таблице"/>
    <w:basedOn w:val="a8"/>
    <w:rsid w:val="001F3A5E"/>
    <w:pPr>
      <w:widowControl w:val="0"/>
      <w:suppressAutoHyphens w:val="0"/>
      <w:autoSpaceDE w:val="0"/>
      <w:autoSpaceDN w:val="0"/>
      <w:adjustRightInd w:val="0"/>
      <w:spacing w:before="120" w:after="120" w:line="360" w:lineRule="auto"/>
      <w:ind w:left="540" w:firstLine="0"/>
      <w:contextualSpacing w:val="0"/>
      <w:jc w:val="center"/>
    </w:pPr>
    <w:rPr>
      <w:sz w:val="28"/>
      <w:szCs w:val="20"/>
      <w:lang w:eastAsia="ru-RU"/>
    </w:rPr>
  </w:style>
  <w:style w:type="paragraph" w:styleId="afffff2">
    <w:name w:val="annotation subject"/>
    <w:basedOn w:val="aff4"/>
    <w:next w:val="aff4"/>
    <w:link w:val="afffff3"/>
    <w:semiHidden/>
    <w:rsid w:val="001F3A5E"/>
    <w:pPr>
      <w:widowControl w:val="0"/>
      <w:autoSpaceDE w:val="0"/>
      <w:autoSpaceDN w:val="0"/>
      <w:adjustRightInd w:val="0"/>
      <w:spacing w:after="120" w:line="360" w:lineRule="auto"/>
      <w:ind w:firstLine="720"/>
      <w:jc w:val="both"/>
    </w:pPr>
    <w:rPr>
      <w:b/>
      <w:bCs/>
    </w:rPr>
  </w:style>
  <w:style w:type="character" w:customStyle="1" w:styleId="afffff3">
    <w:name w:val="Тема примечания Знак"/>
    <w:link w:val="afffff2"/>
    <w:semiHidden/>
    <w:rsid w:val="001F3A5E"/>
    <w:rPr>
      <w:rFonts w:ascii="MS Sans Serif" w:hAnsi="MS Sans Serif"/>
      <w:b/>
      <w:bCs/>
      <w:lang w:val="x-none" w:eastAsia="x-none"/>
    </w:rPr>
  </w:style>
  <w:style w:type="character" w:customStyle="1" w:styleId="112">
    <w:name w:val=" Знак Знак1 Знак Знак Знак Знак Знак1"/>
    <w:aliases w:val=" Знак Знак1 Знак Знак Знак Знак Знак Знак1, Знак Знак1, Знак Знак Знак1, Знак Знак Знак2"/>
    <w:rsid w:val="001F3A5E"/>
    <w:rPr>
      <w:rFonts w:ascii="Courier New" w:eastAsia="SimSun" w:hAnsi="Courier New" w:cs="Courier New"/>
      <w:sz w:val="28"/>
      <w:szCs w:val="28"/>
      <w:lang w:val="ru-RU" w:eastAsia="en-US" w:bidi="ar-SA"/>
    </w:rPr>
  </w:style>
  <w:style w:type="paragraph" w:customStyle="1" w:styleId="afffff4">
    <w:name w:val="Без интервала Знак"/>
    <w:link w:val="afffff5"/>
    <w:qFormat/>
    <w:rsid w:val="001F3A5E"/>
    <w:pPr>
      <w:spacing w:after="120" w:line="360" w:lineRule="auto"/>
      <w:ind w:firstLine="709"/>
      <w:jc w:val="both"/>
    </w:pPr>
    <w:rPr>
      <w:sz w:val="22"/>
      <w:szCs w:val="22"/>
      <w:lang w:eastAsia="en-US"/>
    </w:rPr>
  </w:style>
  <w:style w:type="character" w:customStyle="1" w:styleId="afffff5">
    <w:name w:val="Без интервала Знак Знак"/>
    <w:link w:val="afffff4"/>
    <w:rsid w:val="001F3A5E"/>
    <w:rPr>
      <w:sz w:val="22"/>
      <w:szCs w:val="22"/>
      <w:lang w:eastAsia="en-US" w:bidi="ar-SA"/>
    </w:rPr>
  </w:style>
  <w:style w:type="character" w:customStyle="1" w:styleId="1f">
    <w:name w:val="Текст выноски Знак1"/>
    <w:aliases w:val=" Знак1 Знак"/>
    <w:semiHidden/>
    <w:rsid w:val="001F3A5E"/>
    <w:rPr>
      <w:rFonts w:ascii="Tahoma" w:hAnsi="Tahoma" w:cs="Tahoma"/>
      <w:sz w:val="16"/>
      <w:szCs w:val="16"/>
      <w:lang w:val="ru-RU" w:eastAsia="ru-RU" w:bidi="ar-SA"/>
    </w:rPr>
  </w:style>
  <w:style w:type="paragraph" w:styleId="2f0">
    <w:name w:val="Body Text Indent 2"/>
    <w:basedOn w:val="a8"/>
    <w:link w:val="220"/>
    <w:rsid w:val="001F3A5E"/>
    <w:pPr>
      <w:suppressAutoHyphens w:val="0"/>
      <w:spacing w:after="120"/>
      <w:ind w:firstLine="426"/>
      <w:contextualSpacing w:val="0"/>
    </w:pPr>
    <w:rPr>
      <w:lang w:val="x-none"/>
    </w:rPr>
  </w:style>
  <w:style w:type="character" w:customStyle="1" w:styleId="2f1">
    <w:name w:val="Основной текст с отступом 2 Знак"/>
    <w:semiHidden/>
    <w:rsid w:val="001F3A5E"/>
    <w:rPr>
      <w:sz w:val="24"/>
      <w:szCs w:val="24"/>
      <w:lang w:eastAsia="ar-SA"/>
    </w:rPr>
  </w:style>
  <w:style w:type="character" w:customStyle="1" w:styleId="220">
    <w:name w:val="Основной текст с отступом 2 Знак2"/>
    <w:link w:val="2f0"/>
    <w:rsid w:val="001F3A5E"/>
    <w:rPr>
      <w:sz w:val="24"/>
      <w:lang w:val="x-none" w:eastAsia="zh-CN"/>
    </w:rPr>
  </w:style>
  <w:style w:type="character" w:customStyle="1" w:styleId="320">
    <w:name w:val="Основной текст 3 Знак2"/>
    <w:aliases w:val=" Знак9 Знак Знак"/>
    <w:rsid w:val="001F3A5E"/>
    <w:rPr>
      <w:sz w:val="24"/>
      <w:lang w:val="ru-RU" w:eastAsia="ru-RU" w:bidi="ar-SA"/>
    </w:rPr>
  </w:style>
  <w:style w:type="character" w:customStyle="1" w:styleId="130">
    <w:name w:val="Заголовок 1 Знак3"/>
    <w:aliases w:val="Знак18 Знак,Ненумерованный Знак Знак,Ненумерованный Знак Знак + 14 pt + 14 ... Знак,Заголовок 1 Знак1 Знак"/>
    <w:rsid w:val="001F3A5E"/>
    <w:rPr>
      <w:rFonts w:cs="Arial"/>
      <w:b/>
      <w:bCs/>
      <w:kern w:val="32"/>
      <w:sz w:val="32"/>
      <w:szCs w:val="32"/>
      <w:lang w:val="ru-RU" w:eastAsia="ru-RU" w:bidi="ar-SA"/>
    </w:rPr>
  </w:style>
  <w:style w:type="character" w:customStyle="1" w:styleId="610">
    <w:name w:val="Заголовок 6 Знак1"/>
    <w:aliases w:val="Переч_а) Знак Знак"/>
    <w:rsid w:val="001F3A5E"/>
    <w:rPr>
      <w:bCs/>
      <w:sz w:val="28"/>
      <w:szCs w:val="28"/>
    </w:rPr>
  </w:style>
  <w:style w:type="character" w:customStyle="1" w:styleId="710">
    <w:name w:val="Заголовок 7 Знак1"/>
    <w:aliases w:val="Переч_1) Знак Знак"/>
    <w:rsid w:val="001F3A5E"/>
    <w:rPr>
      <w:bCs/>
      <w:sz w:val="28"/>
      <w:szCs w:val="28"/>
    </w:rPr>
  </w:style>
  <w:style w:type="character" w:customStyle="1" w:styleId="81">
    <w:name w:val="Заголовок 8 Знак1"/>
    <w:aliases w:val="Переч_а)1)- Знак Знак"/>
    <w:rsid w:val="001F3A5E"/>
    <w:rPr>
      <w:bCs/>
      <w:sz w:val="28"/>
      <w:szCs w:val="28"/>
    </w:rPr>
  </w:style>
  <w:style w:type="character" w:customStyle="1" w:styleId="91">
    <w:name w:val="Заголовок 9 Знак1"/>
    <w:aliases w:val="Переч_&quot;-&quot; Знак Знак"/>
    <w:rsid w:val="001F3A5E"/>
    <w:rPr>
      <w:bCs/>
      <w:sz w:val="28"/>
      <w:szCs w:val="28"/>
    </w:rPr>
  </w:style>
  <w:style w:type="character" w:customStyle="1" w:styleId="2f2">
    <w:name w:val="Основной текст с отступом Знак2"/>
    <w:aliases w:val="Основной текст с отступом Знак Знак,Основной текст с отступом Знак Знак Знак Знак Знак Знак Знак"/>
    <w:semiHidden/>
    <w:rsid w:val="001F3A5E"/>
    <w:rPr>
      <w:sz w:val="24"/>
      <w:szCs w:val="28"/>
      <w:lang w:val="ru-RU" w:eastAsia="ru-RU" w:bidi="ar-SA"/>
    </w:rPr>
  </w:style>
  <w:style w:type="character" w:customStyle="1" w:styleId="1f0">
    <w:name w:val="Основной текст с отступом Знак Знак Знак Знак Знак Знак1"/>
    <w:rsid w:val="001F3A5E"/>
    <w:rPr>
      <w:rFonts w:ascii="Times New Roman" w:eastAsia="Times New Roman" w:hAnsi="Times New Roman"/>
      <w:sz w:val="24"/>
      <w:szCs w:val="28"/>
    </w:rPr>
  </w:style>
  <w:style w:type="paragraph" w:customStyle="1" w:styleId="Normal">
    <w:name w:val="Normal Знак"/>
    <w:link w:val="Normal0"/>
    <w:rsid w:val="001F3A5E"/>
    <w:pPr>
      <w:spacing w:after="120" w:line="360" w:lineRule="auto"/>
      <w:ind w:firstLine="709"/>
      <w:jc w:val="both"/>
    </w:pPr>
    <w:rPr>
      <w:sz w:val="28"/>
      <w:szCs w:val="22"/>
    </w:rPr>
  </w:style>
  <w:style w:type="paragraph" w:customStyle="1" w:styleId="1f1">
    <w:name w:val="Стиль1 Знак Знак Знак"/>
    <w:basedOn w:val="a8"/>
    <w:link w:val="1f2"/>
    <w:rsid w:val="001F3A5E"/>
    <w:pPr>
      <w:suppressAutoHyphens w:val="0"/>
      <w:spacing w:after="120" w:line="360" w:lineRule="auto"/>
      <w:ind w:firstLine="720"/>
      <w:contextualSpacing w:val="0"/>
      <w:jc w:val="left"/>
    </w:pPr>
    <w:rPr>
      <w:b/>
      <w:sz w:val="28"/>
      <w:szCs w:val="28"/>
      <w:lang w:val="en-US" w:eastAsia="x-none"/>
    </w:rPr>
  </w:style>
  <w:style w:type="character" w:customStyle="1" w:styleId="1f2">
    <w:name w:val="Стиль1 Знак Знак Знак Знак"/>
    <w:link w:val="1f1"/>
    <w:rsid w:val="001F3A5E"/>
    <w:rPr>
      <w:b/>
      <w:sz w:val="28"/>
      <w:szCs w:val="28"/>
      <w:lang w:val="en-US" w:eastAsia="x-none"/>
    </w:rPr>
  </w:style>
  <w:style w:type="paragraph" w:customStyle="1" w:styleId="afffff6">
    <w:name w:val="Текст документа"/>
    <w:basedOn w:val="a8"/>
    <w:rsid w:val="001F3A5E"/>
    <w:pPr>
      <w:suppressAutoHyphens w:val="0"/>
      <w:spacing w:after="120" w:line="360" w:lineRule="auto"/>
      <w:ind w:firstLine="0"/>
      <w:contextualSpacing w:val="0"/>
    </w:pPr>
    <w:rPr>
      <w:sz w:val="28"/>
      <w:szCs w:val="28"/>
      <w:lang w:eastAsia="ru-RU"/>
    </w:rPr>
  </w:style>
  <w:style w:type="paragraph" w:customStyle="1" w:styleId="1-">
    <w:name w:val="Заголовок 1-го уровня"/>
    <w:basedOn w:val="a8"/>
    <w:next w:val="a8"/>
    <w:rsid w:val="001F3A5E"/>
    <w:pPr>
      <w:tabs>
        <w:tab w:val="num" w:pos="720"/>
      </w:tabs>
      <w:suppressAutoHyphens w:val="0"/>
      <w:spacing w:after="240"/>
      <w:ind w:left="1701" w:right="1701" w:firstLine="0"/>
      <w:contextualSpacing w:val="0"/>
      <w:jc w:val="center"/>
      <w:outlineLvl w:val="0"/>
    </w:pPr>
    <w:rPr>
      <w:rFonts w:ascii="Palatino Linotype" w:hAnsi="Palatino Linotype"/>
      <w:b/>
      <w:sz w:val="36"/>
      <w:szCs w:val="28"/>
      <w:lang w:eastAsia="ru-RU"/>
    </w:rPr>
  </w:style>
  <w:style w:type="paragraph" w:customStyle="1" w:styleId="2-">
    <w:name w:val="Заголовок 2-го уровня"/>
    <w:basedOn w:val="a8"/>
    <w:next w:val="a8"/>
    <w:rsid w:val="001F3A5E"/>
    <w:pPr>
      <w:tabs>
        <w:tab w:val="num" w:pos="1440"/>
      </w:tabs>
      <w:suppressAutoHyphens w:val="0"/>
      <w:spacing w:before="120" w:after="120"/>
      <w:ind w:left="1134" w:right="1134" w:firstLine="0"/>
      <w:contextualSpacing w:val="0"/>
      <w:outlineLvl w:val="1"/>
    </w:pPr>
    <w:rPr>
      <w:rFonts w:ascii="Palatino Linotype" w:hAnsi="Palatino Linotype"/>
      <w:b/>
      <w:i/>
      <w:sz w:val="32"/>
      <w:szCs w:val="28"/>
      <w:lang w:eastAsia="ru-RU"/>
    </w:rPr>
  </w:style>
  <w:style w:type="paragraph" w:customStyle="1" w:styleId="3-">
    <w:name w:val="Заголовок 3-го уровня"/>
    <w:basedOn w:val="a8"/>
    <w:next w:val="a8"/>
    <w:rsid w:val="001F3A5E"/>
    <w:pPr>
      <w:numPr>
        <w:numId w:val="33"/>
      </w:numPr>
      <w:tabs>
        <w:tab w:val="clear" w:pos="360"/>
        <w:tab w:val="num" w:pos="2214"/>
      </w:tabs>
      <w:suppressAutoHyphens w:val="0"/>
      <w:spacing w:after="120"/>
      <w:ind w:left="1134" w:right="1134" w:firstLine="0"/>
      <w:contextualSpacing w:val="0"/>
      <w:outlineLvl w:val="2"/>
    </w:pPr>
    <w:rPr>
      <w:rFonts w:ascii="Palatino Linotype" w:hAnsi="Palatino Linotype"/>
      <w:sz w:val="28"/>
      <w:szCs w:val="28"/>
      <w:lang w:eastAsia="ru-RU"/>
    </w:rPr>
  </w:style>
  <w:style w:type="paragraph" w:styleId="54">
    <w:name w:val="toc 5"/>
    <w:basedOn w:val="a8"/>
    <w:next w:val="a8"/>
    <w:autoRedefine/>
    <w:semiHidden/>
    <w:rsid w:val="001F3A5E"/>
    <w:pPr>
      <w:suppressAutoHyphens w:val="0"/>
      <w:spacing w:after="120"/>
      <w:ind w:left="800" w:firstLine="0"/>
      <w:contextualSpacing w:val="0"/>
      <w:jc w:val="left"/>
    </w:pPr>
    <w:rPr>
      <w:sz w:val="28"/>
      <w:szCs w:val="28"/>
      <w:lang w:eastAsia="ru-RU"/>
    </w:rPr>
  </w:style>
  <w:style w:type="paragraph" w:styleId="63">
    <w:name w:val="toc 6"/>
    <w:basedOn w:val="a8"/>
    <w:next w:val="a8"/>
    <w:autoRedefine/>
    <w:semiHidden/>
    <w:rsid w:val="001F3A5E"/>
    <w:pPr>
      <w:suppressAutoHyphens w:val="0"/>
      <w:spacing w:after="120"/>
      <w:ind w:left="1000" w:firstLine="0"/>
      <w:contextualSpacing w:val="0"/>
      <w:jc w:val="left"/>
    </w:pPr>
    <w:rPr>
      <w:sz w:val="28"/>
      <w:szCs w:val="28"/>
      <w:lang w:eastAsia="ru-RU"/>
    </w:rPr>
  </w:style>
  <w:style w:type="paragraph" w:styleId="72">
    <w:name w:val="toc 7"/>
    <w:basedOn w:val="a8"/>
    <w:next w:val="a8"/>
    <w:autoRedefine/>
    <w:semiHidden/>
    <w:rsid w:val="001F3A5E"/>
    <w:pPr>
      <w:suppressAutoHyphens w:val="0"/>
      <w:spacing w:after="120"/>
      <w:ind w:left="1200" w:firstLine="0"/>
      <w:contextualSpacing w:val="0"/>
      <w:jc w:val="left"/>
    </w:pPr>
    <w:rPr>
      <w:sz w:val="28"/>
      <w:szCs w:val="28"/>
      <w:lang w:eastAsia="ru-RU"/>
    </w:rPr>
  </w:style>
  <w:style w:type="paragraph" w:styleId="82">
    <w:name w:val="toc 8"/>
    <w:basedOn w:val="a8"/>
    <w:next w:val="a8"/>
    <w:autoRedefine/>
    <w:semiHidden/>
    <w:rsid w:val="001F3A5E"/>
    <w:pPr>
      <w:suppressAutoHyphens w:val="0"/>
      <w:spacing w:after="120"/>
      <w:ind w:left="1400" w:firstLine="0"/>
      <w:contextualSpacing w:val="0"/>
      <w:jc w:val="left"/>
    </w:pPr>
    <w:rPr>
      <w:sz w:val="28"/>
      <w:szCs w:val="28"/>
      <w:lang w:eastAsia="ru-RU"/>
    </w:rPr>
  </w:style>
  <w:style w:type="paragraph" w:styleId="92">
    <w:name w:val="toc 9"/>
    <w:basedOn w:val="a8"/>
    <w:next w:val="a8"/>
    <w:autoRedefine/>
    <w:semiHidden/>
    <w:rsid w:val="001F3A5E"/>
    <w:pPr>
      <w:suppressAutoHyphens w:val="0"/>
      <w:spacing w:after="120"/>
      <w:ind w:left="1600" w:firstLine="0"/>
      <w:contextualSpacing w:val="0"/>
      <w:jc w:val="left"/>
    </w:pPr>
    <w:rPr>
      <w:sz w:val="28"/>
      <w:szCs w:val="28"/>
      <w:lang w:eastAsia="ru-RU"/>
    </w:rPr>
  </w:style>
  <w:style w:type="paragraph" w:styleId="3a">
    <w:name w:val="Body Text Indent 3"/>
    <w:aliases w:val=" Знак4 Знак, Знак4"/>
    <w:basedOn w:val="a8"/>
    <w:link w:val="321"/>
    <w:rsid w:val="001F3A5E"/>
    <w:pPr>
      <w:suppressAutoHyphens w:val="0"/>
      <w:spacing w:after="120" w:line="360" w:lineRule="auto"/>
      <w:ind w:firstLine="720"/>
      <w:contextualSpacing w:val="0"/>
    </w:pPr>
    <w:rPr>
      <w:sz w:val="16"/>
      <w:szCs w:val="16"/>
      <w:lang w:val="x-none"/>
    </w:rPr>
  </w:style>
  <w:style w:type="character" w:customStyle="1" w:styleId="3b">
    <w:name w:val="Основной текст с отступом 3 Знак"/>
    <w:rsid w:val="001F3A5E"/>
    <w:rPr>
      <w:sz w:val="16"/>
      <w:szCs w:val="16"/>
      <w:lang w:eastAsia="ar-SA"/>
    </w:rPr>
  </w:style>
  <w:style w:type="character" w:customStyle="1" w:styleId="321">
    <w:name w:val="Основной текст с отступом 3 Знак2"/>
    <w:aliases w:val=" Знак4 Знак Знак, Знак4 Знак1"/>
    <w:link w:val="3a"/>
    <w:rsid w:val="001F3A5E"/>
    <w:rPr>
      <w:sz w:val="16"/>
      <w:szCs w:val="16"/>
      <w:lang w:val="x-none" w:eastAsia="zh-CN"/>
    </w:rPr>
  </w:style>
  <w:style w:type="paragraph" w:customStyle="1" w:styleId="rnew">
    <w:name w:val="rnew"/>
    <w:basedOn w:val="a8"/>
    <w:rsid w:val="001F3A5E"/>
    <w:pPr>
      <w:suppressAutoHyphens w:val="0"/>
      <w:spacing w:before="100" w:after="100"/>
      <w:ind w:firstLine="0"/>
      <w:contextualSpacing w:val="0"/>
      <w:jc w:val="left"/>
    </w:pPr>
    <w:rPr>
      <w:szCs w:val="28"/>
      <w:lang w:eastAsia="ru-RU"/>
    </w:rPr>
  </w:style>
  <w:style w:type="paragraph" w:styleId="2f3">
    <w:name w:val="Body Text 2"/>
    <w:basedOn w:val="a8"/>
    <w:link w:val="2f4"/>
    <w:rsid w:val="001F3A5E"/>
    <w:pPr>
      <w:suppressAutoHyphens w:val="0"/>
      <w:spacing w:after="120" w:line="360" w:lineRule="auto"/>
      <w:ind w:firstLine="0"/>
      <w:contextualSpacing w:val="0"/>
      <w:jc w:val="left"/>
    </w:pPr>
    <w:rPr>
      <w:sz w:val="28"/>
      <w:szCs w:val="28"/>
      <w:lang w:val="x-none" w:eastAsia="x-none"/>
    </w:rPr>
  </w:style>
  <w:style w:type="character" w:customStyle="1" w:styleId="2f4">
    <w:name w:val="Основной текст 2 Знак"/>
    <w:link w:val="2f3"/>
    <w:rsid w:val="001F3A5E"/>
    <w:rPr>
      <w:sz w:val="28"/>
      <w:szCs w:val="28"/>
      <w:lang w:val="x-none" w:eastAsia="x-none"/>
    </w:rPr>
  </w:style>
  <w:style w:type="paragraph" w:customStyle="1" w:styleId="311">
    <w:name w:val="Основной текст с отступом 31"/>
    <w:basedOn w:val="a8"/>
    <w:rsid w:val="001F3A5E"/>
    <w:pPr>
      <w:suppressAutoHyphens w:val="0"/>
      <w:spacing w:after="120"/>
      <w:ind w:right="-625" w:firstLine="426"/>
      <w:contextualSpacing w:val="0"/>
    </w:pPr>
    <w:rPr>
      <w:sz w:val="28"/>
      <w:szCs w:val="28"/>
      <w:lang w:eastAsia="ru-RU"/>
    </w:rPr>
  </w:style>
  <w:style w:type="paragraph" w:customStyle="1" w:styleId="BodyText21">
    <w:name w:val="Body Text 21"/>
    <w:basedOn w:val="a8"/>
    <w:rsid w:val="001F3A5E"/>
    <w:pPr>
      <w:suppressAutoHyphens w:val="0"/>
      <w:spacing w:after="120" w:line="360" w:lineRule="auto"/>
      <w:ind w:firstLine="0"/>
      <w:contextualSpacing w:val="0"/>
    </w:pPr>
    <w:rPr>
      <w:szCs w:val="28"/>
      <w:lang w:eastAsia="ru-RU"/>
    </w:rPr>
  </w:style>
  <w:style w:type="paragraph" w:customStyle="1" w:styleId="1f3">
    <w:name w:val="Основной текст1"/>
    <w:basedOn w:val="Normal"/>
    <w:rsid w:val="001F3A5E"/>
    <w:pPr>
      <w:tabs>
        <w:tab w:val="left" w:pos="0"/>
      </w:tabs>
      <w:ind w:right="-1"/>
    </w:pPr>
  </w:style>
  <w:style w:type="paragraph" w:customStyle="1" w:styleId="1f4">
    <w:name w:val="Цитата1"/>
    <w:basedOn w:val="Normal"/>
    <w:rsid w:val="001F3A5E"/>
    <w:pPr>
      <w:tabs>
        <w:tab w:val="left" w:pos="-567"/>
      </w:tabs>
      <w:ind w:left="-567" w:right="-1" w:firstLine="567"/>
    </w:pPr>
  </w:style>
  <w:style w:type="paragraph" w:styleId="afffff7">
    <w:name w:val="Название"/>
    <w:aliases w:val=" Знак1 Знак1,Знак1 Знак1, Знак1 Знак1 Знак Знак"/>
    <w:basedOn w:val="a8"/>
    <w:link w:val="1f5"/>
    <w:qFormat/>
    <w:rsid w:val="001F3A5E"/>
    <w:pPr>
      <w:suppressAutoHyphens w:val="0"/>
      <w:spacing w:after="120"/>
      <w:ind w:firstLine="0"/>
      <w:contextualSpacing w:val="0"/>
      <w:jc w:val="center"/>
    </w:pPr>
    <w:rPr>
      <w:rFonts w:ascii="Cambria" w:hAnsi="Cambria"/>
      <w:b/>
      <w:bCs/>
      <w:kern w:val="28"/>
      <w:sz w:val="32"/>
      <w:szCs w:val="32"/>
      <w:lang w:val="x-none"/>
    </w:rPr>
  </w:style>
  <w:style w:type="character" w:customStyle="1" w:styleId="afffff8">
    <w:name w:val="Название Знак"/>
    <w:aliases w:val="Знак1 Знак1 Знак"/>
    <w:rsid w:val="001F3A5E"/>
    <w:rPr>
      <w:rFonts w:ascii="Cambria" w:eastAsia="Times New Roman" w:hAnsi="Cambria" w:cs="Times New Roman"/>
      <w:b/>
      <w:bCs/>
      <w:kern w:val="28"/>
      <w:sz w:val="32"/>
      <w:szCs w:val="32"/>
      <w:lang w:eastAsia="ar-SA"/>
    </w:rPr>
  </w:style>
  <w:style w:type="character" w:customStyle="1" w:styleId="1f5">
    <w:name w:val="Название Знак1"/>
    <w:aliases w:val=" Знак1 Знак1 Знак,Знак1 Знак1 Знак1, Знак1 Знак1 Знак Знак Знак"/>
    <w:link w:val="afffff7"/>
    <w:rsid w:val="001F3A5E"/>
    <w:rPr>
      <w:rFonts w:ascii="Cambria" w:hAnsi="Cambria"/>
      <w:b/>
      <w:bCs/>
      <w:kern w:val="28"/>
      <w:sz w:val="32"/>
      <w:szCs w:val="32"/>
      <w:lang w:val="x-none" w:eastAsia="zh-CN"/>
    </w:rPr>
  </w:style>
  <w:style w:type="paragraph" w:customStyle="1" w:styleId="afffff9">
    <w:name w:val="Стиль по центру"/>
    <w:basedOn w:val="a8"/>
    <w:rsid w:val="001F3A5E"/>
    <w:pPr>
      <w:suppressAutoHyphens w:val="0"/>
      <w:autoSpaceDE w:val="0"/>
      <w:autoSpaceDN w:val="0"/>
      <w:spacing w:after="120" w:line="360" w:lineRule="auto"/>
      <w:ind w:firstLine="0"/>
      <w:contextualSpacing w:val="0"/>
      <w:jc w:val="center"/>
    </w:pPr>
    <w:rPr>
      <w:sz w:val="28"/>
      <w:szCs w:val="28"/>
      <w:lang w:eastAsia="ru-RU"/>
    </w:rPr>
  </w:style>
  <w:style w:type="paragraph" w:customStyle="1" w:styleId="afffffa">
    <w:name w:val="Стиль вправо"/>
    <w:basedOn w:val="a8"/>
    <w:rsid w:val="001F3A5E"/>
    <w:pPr>
      <w:suppressAutoHyphens w:val="0"/>
      <w:autoSpaceDE w:val="0"/>
      <w:autoSpaceDN w:val="0"/>
      <w:spacing w:after="120" w:line="360" w:lineRule="auto"/>
      <w:ind w:firstLine="0"/>
      <w:contextualSpacing w:val="0"/>
      <w:jc w:val="right"/>
    </w:pPr>
    <w:rPr>
      <w:sz w:val="28"/>
      <w:szCs w:val="28"/>
      <w:lang w:eastAsia="ru-RU"/>
    </w:rPr>
  </w:style>
  <w:style w:type="paragraph" w:customStyle="1" w:styleId="afffffb">
    <w:name w:val="Стиль курсив вправо"/>
    <w:basedOn w:val="a8"/>
    <w:rsid w:val="001F3A5E"/>
    <w:pPr>
      <w:suppressAutoHyphens w:val="0"/>
      <w:autoSpaceDE w:val="0"/>
      <w:autoSpaceDN w:val="0"/>
      <w:spacing w:after="120" w:line="360" w:lineRule="auto"/>
      <w:ind w:firstLine="0"/>
      <w:contextualSpacing w:val="0"/>
      <w:jc w:val="right"/>
    </w:pPr>
    <w:rPr>
      <w:i/>
      <w:iCs/>
      <w:sz w:val="28"/>
      <w:szCs w:val="28"/>
      <w:lang w:eastAsia="ru-RU"/>
    </w:rPr>
  </w:style>
  <w:style w:type="paragraph" w:customStyle="1" w:styleId="afffffc">
    <w:name w:val="Без отступа"/>
    <w:basedOn w:val="a8"/>
    <w:rsid w:val="001F3A5E"/>
    <w:pPr>
      <w:suppressAutoHyphens w:val="0"/>
      <w:autoSpaceDE w:val="0"/>
      <w:autoSpaceDN w:val="0"/>
      <w:spacing w:after="120" w:line="360" w:lineRule="auto"/>
      <w:ind w:firstLine="0"/>
      <w:contextualSpacing w:val="0"/>
    </w:pPr>
    <w:rPr>
      <w:sz w:val="28"/>
      <w:szCs w:val="28"/>
      <w:lang w:eastAsia="ru-RU"/>
    </w:rPr>
  </w:style>
  <w:style w:type="paragraph" w:customStyle="1" w:styleId="afffffd">
    <w:name w:val="Определение"/>
    <w:basedOn w:val="a8"/>
    <w:next w:val="a8"/>
    <w:rsid w:val="001F3A5E"/>
    <w:pPr>
      <w:pBdr>
        <w:top w:val="single" w:sz="8" w:space="1" w:color="auto"/>
        <w:left w:val="single" w:sz="8" w:space="4" w:color="auto"/>
        <w:bottom w:val="single" w:sz="8" w:space="1" w:color="auto"/>
        <w:right w:val="single" w:sz="8" w:space="4" w:color="auto"/>
      </w:pBdr>
      <w:suppressAutoHyphens w:val="0"/>
      <w:spacing w:before="60" w:after="120"/>
      <w:ind w:firstLine="720"/>
      <w:contextualSpacing w:val="0"/>
    </w:pPr>
    <w:rPr>
      <w:rFonts w:ascii="Arial" w:hAnsi="Arial" w:cs="Arial"/>
      <w:b/>
      <w:sz w:val="28"/>
      <w:szCs w:val="28"/>
      <w:lang w:eastAsia="ru-RU"/>
    </w:rPr>
  </w:style>
  <w:style w:type="paragraph" w:customStyle="1" w:styleId="afffffe">
    <w:name w:val="Стандарт (продолжение) Знак"/>
    <w:basedOn w:val="a8"/>
    <w:next w:val="a8"/>
    <w:link w:val="affffff"/>
    <w:rsid w:val="001F3A5E"/>
    <w:pPr>
      <w:suppressAutoHyphens w:val="0"/>
      <w:spacing w:after="120"/>
      <w:ind w:firstLine="0"/>
      <w:contextualSpacing w:val="0"/>
    </w:pPr>
    <w:rPr>
      <w:rFonts w:ascii="Arial" w:hAnsi="Arial"/>
      <w:sz w:val="28"/>
      <w:lang w:val="x-none" w:eastAsia="x-none"/>
    </w:rPr>
  </w:style>
  <w:style w:type="character" w:customStyle="1" w:styleId="affffff">
    <w:name w:val="Стандарт (продолжение) Знак Знак"/>
    <w:link w:val="afffffe"/>
    <w:rsid w:val="001F3A5E"/>
    <w:rPr>
      <w:rFonts w:ascii="Arial" w:hAnsi="Arial"/>
      <w:sz w:val="28"/>
      <w:szCs w:val="24"/>
      <w:lang w:val="x-none" w:eastAsia="x-none"/>
    </w:rPr>
  </w:style>
  <w:style w:type="paragraph" w:customStyle="1" w:styleId="affffff0">
    <w:name w:val="Формула справа"/>
    <w:basedOn w:val="a8"/>
    <w:next w:val="a8"/>
    <w:autoRedefine/>
    <w:rsid w:val="001F3A5E"/>
    <w:pPr>
      <w:tabs>
        <w:tab w:val="left" w:pos="1134"/>
        <w:tab w:val="right" w:pos="5103"/>
      </w:tabs>
      <w:suppressAutoHyphens w:val="0"/>
      <w:spacing w:before="60" w:after="60"/>
      <w:ind w:firstLine="0"/>
      <w:jc w:val="right"/>
    </w:pPr>
    <w:rPr>
      <w:rFonts w:ascii="Arial" w:hAnsi="Arial"/>
      <w:sz w:val="28"/>
      <w:szCs w:val="28"/>
      <w:lang w:eastAsia="ru-RU"/>
    </w:rPr>
  </w:style>
  <w:style w:type="paragraph" w:styleId="2">
    <w:name w:val="List Number 2"/>
    <w:basedOn w:val="a8"/>
    <w:rsid w:val="001F3A5E"/>
    <w:pPr>
      <w:widowControl w:val="0"/>
      <w:numPr>
        <w:numId w:val="34"/>
      </w:numPr>
      <w:suppressAutoHyphens w:val="0"/>
      <w:autoSpaceDE w:val="0"/>
      <w:autoSpaceDN w:val="0"/>
      <w:adjustRightInd w:val="0"/>
      <w:spacing w:before="60" w:after="120"/>
      <w:contextualSpacing w:val="0"/>
    </w:pPr>
    <w:rPr>
      <w:rFonts w:ascii="Arial" w:hAnsi="Arial"/>
      <w:color w:val="000000"/>
      <w:sz w:val="22"/>
      <w:szCs w:val="22"/>
      <w:lang w:eastAsia="ru-RU"/>
    </w:rPr>
  </w:style>
  <w:style w:type="paragraph" w:customStyle="1" w:styleId="affffff1">
    <w:name w:val="Название таблицы"/>
    <w:basedOn w:val="ad"/>
    <w:rsid w:val="001F3A5E"/>
    <w:pPr>
      <w:keepNext/>
      <w:widowControl w:val="0"/>
      <w:tabs>
        <w:tab w:val="clear" w:pos="851"/>
      </w:tabs>
      <w:suppressAutoHyphens w:val="0"/>
      <w:autoSpaceDE w:val="0"/>
      <w:autoSpaceDN w:val="0"/>
      <w:adjustRightInd w:val="0"/>
      <w:spacing w:before="60" w:after="60"/>
      <w:ind w:firstLine="0"/>
      <w:contextualSpacing w:val="0"/>
      <w:jc w:val="center"/>
    </w:pPr>
    <w:rPr>
      <w:rFonts w:ascii="Arial" w:hAnsi="Arial"/>
      <w:i w:val="0"/>
      <w:sz w:val="22"/>
      <w:szCs w:val="28"/>
      <w:lang w:eastAsia="ru-RU"/>
    </w:rPr>
  </w:style>
  <w:style w:type="paragraph" w:customStyle="1" w:styleId="affffff2">
    <w:name w:val="Новый абзац"/>
    <w:basedOn w:val="ad"/>
    <w:rsid w:val="001F3A5E"/>
    <w:pPr>
      <w:tabs>
        <w:tab w:val="clear" w:pos="851"/>
      </w:tabs>
      <w:suppressAutoHyphens w:val="0"/>
      <w:autoSpaceDE w:val="0"/>
      <w:autoSpaceDN w:val="0"/>
      <w:adjustRightInd w:val="0"/>
      <w:spacing w:before="60" w:after="120"/>
      <w:ind w:firstLine="720"/>
      <w:contextualSpacing w:val="0"/>
    </w:pPr>
    <w:rPr>
      <w:rFonts w:ascii="Arial" w:hAnsi="Arial"/>
      <w:i w:val="0"/>
      <w:color w:val="000000"/>
      <w:sz w:val="22"/>
      <w:szCs w:val="22"/>
      <w:lang w:eastAsia="ru-RU"/>
    </w:rPr>
  </w:style>
  <w:style w:type="paragraph" w:customStyle="1" w:styleId="affffff3">
    <w:name w:val="Пример"/>
    <w:basedOn w:val="affa"/>
    <w:next w:val="affffff2"/>
    <w:rsid w:val="001F3A5E"/>
    <w:pPr>
      <w:widowControl w:val="0"/>
      <w:suppressLineNumbers w:val="0"/>
      <w:suppressAutoHyphens w:val="0"/>
      <w:autoSpaceDE w:val="0"/>
      <w:autoSpaceDN w:val="0"/>
      <w:adjustRightInd w:val="0"/>
      <w:spacing w:before="60"/>
      <w:ind w:firstLine="720"/>
      <w:jc w:val="both"/>
    </w:pPr>
    <w:rPr>
      <w:rFonts w:ascii="Arial" w:hAnsi="Arial"/>
      <w:bCs/>
      <w:i w:val="0"/>
      <w:iCs w:val="0"/>
      <w:sz w:val="20"/>
      <w:szCs w:val="28"/>
      <w:lang w:eastAsia="ru-RU"/>
    </w:rPr>
  </w:style>
  <w:style w:type="paragraph" w:customStyle="1" w:styleId="a6">
    <w:name w:val="Обычный + влево"/>
    <w:aliases w:val="Междустр.интервал:  одинарный"/>
    <w:basedOn w:val="a8"/>
    <w:rsid w:val="001F3A5E"/>
    <w:pPr>
      <w:numPr>
        <w:numId w:val="35"/>
      </w:numPr>
      <w:suppressAutoHyphens w:val="0"/>
      <w:spacing w:after="120" w:line="360" w:lineRule="auto"/>
      <w:contextualSpacing w:val="0"/>
    </w:pPr>
    <w:rPr>
      <w:rFonts w:eastAsia="SimSun"/>
      <w:sz w:val="28"/>
      <w:lang w:eastAsia="zh-CN"/>
    </w:rPr>
  </w:style>
  <w:style w:type="character" w:customStyle="1" w:styleId="113">
    <w:name w:val="Знак Знак1 Знак Знак1"/>
    <w:rsid w:val="001F3A5E"/>
    <w:rPr>
      <w:rFonts w:ascii="Courier New" w:eastAsia="Times New Roman" w:hAnsi="Courier New" w:cs="Courier New"/>
      <w:sz w:val="28"/>
      <w:szCs w:val="28"/>
    </w:rPr>
  </w:style>
  <w:style w:type="character" w:customStyle="1" w:styleId="1TimesNewRoman14pt">
    <w:name w:val="Стиль Заголовок 1 + Times New Roman 14 pt Знак"/>
    <w:rsid w:val="001F3A5E"/>
    <w:rPr>
      <w:rFonts w:cs="Arial"/>
      <w:b/>
      <w:bCs/>
      <w:noProof w:val="0"/>
      <w:kern w:val="32"/>
      <w:sz w:val="28"/>
      <w:szCs w:val="28"/>
      <w:lang w:val="ru-RU" w:eastAsia="ru-RU" w:bidi="ar-SA"/>
    </w:rPr>
  </w:style>
  <w:style w:type="paragraph" w:customStyle="1" w:styleId="1f6">
    <w:name w:val="Стиль1"/>
    <w:basedOn w:val="a8"/>
    <w:rsid w:val="001F3A5E"/>
    <w:pPr>
      <w:suppressAutoHyphens w:val="0"/>
      <w:spacing w:after="120" w:line="360" w:lineRule="auto"/>
      <w:ind w:firstLine="720"/>
      <w:contextualSpacing w:val="0"/>
      <w:jc w:val="left"/>
    </w:pPr>
    <w:rPr>
      <w:b/>
      <w:sz w:val="28"/>
      <w:szCs w:val="28"/>
      <w:lang w:val="en-US" w:eastAsia="ru-RU"/>
    </w:rPr>
  </w:style>
  <w:style w:type="paragraph" w:customStyle="1" w:styleId="affffff4">
    <w:name w:val="КД Знак Знак Знак"/>
    <w:link w:val="affffff5"/>
    <w:rsid w:val="001F3A5E"/>
    <w:pPr>
      <w:spacing w:after="120" w:line="360" w:lineRule="auto"/>
      <w:ind w:left="1701" w:right="794" w:firstLine="709"/>
      <w:jc w:val="both"/>
    </w:pPr>
    <w:rPr>
      <w:sz w:val="30"/>
      <w:szCs w:val="22"/>
    </w:rPr>
  </w:style>
  <w:style w:type="character" w:customStyle="1" w:styleId="affffff5">
    <w:name w:val="КД Знак Знак Знак Знак"/>
    <w:link w:val="affffff4"/>
    <w:rsid w:val="001F3A5E"/>
    <w:rPr>
      <w:sz w:val="30"/>
      <w:szCs w:val="22"/>
      <w:lang w:bidi="ar-SA"/>
    </w:rPr>
  </w:style>
  <w:style w:type="paragraph" w:customStyle="1" w:styleId="MEH4">
    <w:name w:val="MEH4"/>
    <w:basedOn w:val="4"/>
    <w:next w:val="Common14"/>
    <w:rsid w:val="001F3A5E"/>
    <w:pPr>
      <w:tabs>
        <w:tab w:val="clear" w:pos="851"/>
      </w:tabs>
      <w:spacing w:before="240" w:after="240" w:line="360" w:lineRule="auto"/>
      <w:ind w:left="1124" w:firstLine="567"/>
      <w:jc w:val="left"/>
    </w:pPr>
    <w:rPr>
      <w:bCs/>
      <w:sz w:val="26"/>
      <w:szCs w:val="28"/>
      <w:lang w:val="en-US" w:eastAsia="ru-RU"/>
    </w:rPr>
  </w:style>
  <w:style w:type="paragraph" w:customStyle="1" w:styleId="1f7">
    <w:name w:val="Борисов1"/>
    <w:basedOn w:val="a8"/>
    <w:rsid w:val="001F3A5E"/>
    <w:pPr>
      <w:suppressAutoHyphens w:val="0"/>
      <w:spacing w:after="120"/>
      <w:contextualSpacing w:val="0"/>
    </w:pPr>
    <w:rPr>
      <w:sz w:val="26"/>
      <w:lang w:eastAsia="ru-RU"/>
    </w:rPr>
  </w:style>
  <w:style w:type="character" w:customStyle="1" w:styleId="114">
    <w:name w:val="Стиль1 Знак Знак Знак Знак1"/>
    <w:rsid w:val="001F3A5E"/>
    <w:rPr>
      <w:b/>
      <w:sz w:val="28"/>
      <w:szCs w:val="24"/>
      <w:lang w:val="en-US" w:eastAsia="ru-RU" w:bidi="ar-SA"/>
    </w:rPr>
  </w:style>
  <w:style w:type="character" w:customStyle="1" w:styleId="Normal0">
    <w:name w:val="Normal Знак Знак"/>
    <w:link w:val="Normal"/>
    <w:rsid w:val="001F3A5E"/>
    <w:rPr>
      <w:sz w:val="28"/>
      <w:szCs w:val="22"/>
      <w:lang w:bidi="ar-SA"/>
    </w:rPr>
  </w:style>
  <w:style w:type="character" w:customStyle="1" w:styleId="affffff6">
    <w:name w:val="Стандарт (продолжение) Знак Знак Знак Знак Знак Знак"/>
    <w:rsid w:val="001F3A5E"/>
    <w:rPr>
      <w:rFonts w:ascii="Arial" w:eastAsia="Calibri" w:hAnsi="Arial" w:cs="Arial"/>
      <w:sz w:val="24"/>
      <w:szCs w:val="24"/>
      <w:lang w:val="ru-RU" w:eastAsia="ru-RU" w:bidi="ar-SA"/>
    </w:rPr>
  </w:style>
  <w:style w:type="paragraph" w:customStyle="1" w:styleId="1f8">
    <w:name w:val="Стиль1 Знак"/>
    <w:basedOn w:val="a8"/>
    <w:rsid w:val="001F3A5E"/>
    <w:pPr>
      <w:suppressAutoHyphens w:val="0"/>
      <w:spacing w:after="120" w:line="360" w:lineRule="auto"/>
      <w:ind w:firstLine="720"/>
      <w:contextualSpacing w:val="0"/>
    </w:pPr>
    <w:rPr>
      <w:b/>
      <w:sz w:val="28"/>
      <w:szCs w:val="20"/>
      <w:lang w:val="en-US" w:eastAsia="ru-RU"/>
    </w:rPr>
  </w:style>
  <w:style w:type="paragraph" w:customStyle="1" w:styleId="affffff7">
    <w:name w:val="По центру"/>
    <w:basedOn w:val="a8"/>
    <w:rsid w:val="001F3A5E"/>
    <w:pPr>
      <w:widowControl w:val="0"/>
      <w:suppressAutoHyphens w:val="0"/>
      <w:autoSpaceDE w:val="0"/>
      <w:autoSpaceDN w:val="0"/>
      <w:adjustRightInd w:val="0"/>
      <w:spacing w:after="120" w:line="360" w:lineRule="auto"/>
      <w:contextualSpacing w:val="0"/>
      <w:jc w:val="center"/>
    </w:pPr>
    <w:rPr>
      <w:sz w:val="28"/>
      <w:szCs w:val="20"/>
      <w:lang w:eastAsia="ru-RU"/>
    </w:rPr>
  </w:style>
  <w:style w:type="character" w:customStyle="1" w:styleId="affffff8">
    <w:name w:val="Заголовок_подпункт Знак"/>
    <w:rsid w:val="001F3A5E"/>
    <w:rPr>
      <w:i/>
      <w:sz w:val="28"/>
      <w:szCs w:val="28"/>
      <w:lang w:val="ru-RU" w:eastAsia="ru-RU" w:bidi="ar-SA"/>
    </w:rPr>
  </w:style>
  <w:style w:type="paragraph" w:customStyle="1" w:styleId="affffff9">
    <w:name w:val="Заголовок_подпункт"/>
    <w:basedOn w:val="a8"/>
    <w:rsid w:val="001F3A5E"/>
    <w:pPr>
      <w:suppressAutoHyphens w:val="0"/>
      <w:spacing w:before="120" w:after="120" w:line="360" w:lineRule="auto"/>
      <w:contextualSpacing w:val="0"/>
    </w:pPr>
    <w:rPr>
      <w:i/>
      <w:sz w:val="28"/>
      <w:szCs w:val="28"/>
      <w:lang w:eastAsia="ru-RU"/>
    </w:rPr>
  </w:style>
  <w:style w:type="paragraph" w:customStyle="1" w:styleId="affffffa">
    <w:name w:val="Листинг"/>
    <w:basedOn w:val="a8"/>
    <w:rsid w:val="001F3A5E"/>
    <w:pPr>
      <w:suppressAutoHyphens w:val="0"/>
      <w:spacing w:after="120" w:line="360" w:lineRule="auto"/>
      <w:contextualSpacing w:val="0"/>
    </w:pPr>
    <w:rPr>
      <w:rFonts w:ascii="Courier New" w:hAnsi="Courier New"/>
      <w:sz w:val="20"/>
      <w:szCs w:val="28"/>
      <w:lang w:val="en-US" w:eastAsia="ru-RU"/>
    </w:rPr>
  </w:style>
  <w:style w:type="paragraph" w:customStyle="1" w:styleId="affffffb">
    <w:name w:val="Скрытый белый"/>
    <w:basedOn w:val="a8"/>
    <w:rsid w:val="001F3A5E"/>
    <w:pPr>
      <w:widowControl w:val="0"/>
      <w:suppressAutoHyphens w:val="0"/>
      <w:autoSpaceDE w:val="0"/>
      <w:autoSpaceDN w:val="0"/>
      <w:adjustRightInd w:val="0"/>
      <w:spacing w:after="120" w:line="360" w:lineRule="auto"/>
      <w:contextualSpacing w:val="0"/>
      <w:jc w:val="center"/>
    </w:pPr>
    <w:rPr>
      <w:color w:val="FFFFFF"/>
      <w:sz w:val="16"/>
      <w:szCs w:val="20"/>
      <w:lang w:eastAsia="ru-RU"/>
    </w:rPr>
  </w:style>
  <w:style w:type="paragraph" w:customStyle="1" w:styleId="affffffc">
    <w:name w:val="По правому краю"/>
    <w:basedOn w:val="a8"/>
    <w:rsid w:val="001F3A5E"/>
    <w:pPr>
      <w:widowControl w:val="0"/>
      <w:suppressAutoHyphens w:val="0"/>
      <w:autoSpaceDE w:val="0"/>
      <w:autoSpaceDN w:val="0"/>
      <w:adjustRightInd w:val="0"/>
      <w:spacing w:after="120" w:line="360" w:lineRule="auto"/>
      <w:contextualSpacing w:val="0"/>
      <w:jc w:val="right"/>
    </w:pPr>
    <w:rPr>
      <w:sz w:val="28"/>
      <w:szCs w:val="20"/>
      <w:lang w:eastAsia="ru-RU"/>
    </w:rPr>
  </w:style>
  <w:style w:type="character" w:customStyle="1" w:styleId="9pt">
    <w:name w:val="Стиль 9 pt"/>
    <w:rsid w:val="001F3A5E"/>
    <w:rPr>
      <w:rFonts w:ascii="Times New Roman" w:hAnsi="Times New Roman"/>
      <w:sz w:val="18"/>
      <w:szCs w:val="18"/>
    </w:rPr>
  </w:style>
  <w:style w:type="table" w:styleId="affffffd">
    <w:name w:val="Table Theme"/>
    <w:basedOn w:val="aa"/>
    <w:rsid w:val="001F3A5E"/>
    <w:pPr>
      <w:widowControl w:val="0"/>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нумерованный"/>
    <w:aliases w:val="Слева:  1.25 см,Выступ:  0.63 см"/>
    <w:basedOn w:val="a8"/>
    <w:rsid w:val="001F3A5E"/>
    <w:pPr>
      <w:numPr>
        <w:numId w:val="36"/>
      </w:numPr>
      <w:suppressAutoHyphens w:val="0"/>
      <w:spacing w:after="120" w:line="360" w:lineRule="auto"/>
      <w:contextualSpacing w:val="0"/>
    </w:pPr>
    <w:rPr>
      <w:sz w:val="28"/>
      <w:szCs w:val="28"/>
      <w:lang w:eastAsia="ru-RU"/>
    </w:rPr>
  </w:style>
  <w:style w:type="paragraph" w:customStyle="1" w:styleId="1f9">
    <w:name w:val="Обычный (веб)1"/>
    <w:basedOn w:val="a8"/>
    <w:rsid w:val="001F3A5E"/>
    <w:pPr>
      <w:suppressAutoHyphens w:val="0"/>
      <w:spacing w:before="100" w:beforeAutospacing="1" w:after="100" w:afterAutospacing="1"/>
      <w:ind w:firstLine="600"/>
      <w:contextualSpacing w:val="0"/>
    </w:pPr>
    <w:rPr>
      <w:lang w:eastAsia="ru-RU"/>
    </w:rPr>
  </w:style>
  <w:style w:type="paragraph" w:customStyle="1" w:styleId="affffffe">
    <w:name w:val="Рисунок"/>
    <w:basedOn w:val="a8"/>
    <w:rsid w:val="001F3A5E"/>
    <w:pPr>
      <w:suppressAutoHyphens w:val="0"/>
      <w:spacing w:after="120" w:line="360" w:lineRule="auto"/>
      <w:ind w:firstLine="0"/>
      <w:contextualSpacing w:val="0"/>
      <w:jc w:val="center"/>
    </w:pPr>
    <w:rPr>
      <w:sz w:val="28"/>
      <w:szCs w:val="28"/>
      <w:lang w:eastAsia="ru-RU"/>
    </w:rPr>
  </w:style>
  <w:style w:type="paragraph" w:customStyle="1" w:styleId="SQL-125">
    <w:name w:val="Стиль SQL-запрос + Слева:  125 см Знак"/>
    <w:basedOn w:val="a8"/>
    <w:rsid w:val="001F3A5E"/>
    <w:pPr>
      <w:suppressAutoHyphens w:val="0"/>
      <w:spacing w:after="120"/>
      <w:ind w:left="709" w:firstLine="0"/>
      <w:contextualSpacing w:val="0"/>
      <w:jc w:val="left"/>
    </w:pPr>
    <w:rPr>
      <w:rFonts w:ascii="Courier New" w:hAnsi="Courier New"/>
      <w:szCs w:val="28"/>
      <w:lang w:val="en-US" w:eastAsia="ru-RU"/>
    </w:rPr>
  </w:style>
  <w:style w:type="paragraph" w:customStyle="1" w:styleId="afffffff">
    <w:name w:val="Заголовок_подпункт Знак Знак"/>
    <w:basedOn w:val="a8"/>
    <w:rsid w:val="001F3A5E"/>
    <w:pPr>
      <w:suppressAutoHyphens w:val="0"/>
      <w:spacing w:before="120" w:after="120" w:line="360" w:lineRule="auto"/>
      <w:contextualSpacing w:val="0"/>
      <w:jc w:val="left"/>
    </w:pPr>
    <w:rPr>
      <w:i/>
      <w:sz w:val="28"/>
      <w:szCs w:val="28"/>
      <w:lang w:eastAsia="ru-RU"/>
    </w:rPr>
  </w:style>
  <w:style w:type="character" w:customStyle="1" w:styleId="afffffff0">
    <w:name w:val="Заголовок_подпункт Знак Знак Знак"/>
    <w:rsid w:val="001F3A5E"/>
    <w:rPr>
      <w:i/>
      <w:sz w:val="28"/>
      <w:szCs w:val="28"/>
      <w:lang w:val="ru-RU" w:eastAsia="ru-RU" w:bidi="ar-SA"/>
    </w:rPr>
  </w:style>
  <w:style w:type="character" w:customStyle="1" w:styleId="SQL-1250">
    <w:name w:val="Стиль SQL-запрос + Слева:  125 см Знак Знак"/>
    <w:rsid w:val="001F3A5E"/>
    <w:rPr>
      <w:rFonts w:ascii="Courier New" w:hAnsi="Courier New"/>
      <w:sz w:val="24"/>
      <w:szCs w:val="28"/>
      <w:lang w:val="en-US" w:eastAsia="ru-RU" w:bidi="ar-SA"/>
    </w:rPr>
  </w:style>
  <w:style w:type="character" w:customStyle="1" w:styleId="3c">
    <w:name w:val="Заголовок 3 Знак Знак"/>
    <w:rsid w:val="001F3A5E"/>
    <w:rPr>
      <w:rFonts w:cs="Arial"/>
      <w:b/>
      <w:bCs/>
      <w:sz w:val="28"/>
      <w:szCs w:val="26"/>
      <w:lang w:val="ru-RU" w:eastAsia="ru-RU" w:bidi="ar-SA"/>
    </w:rPr>
  </w:style>
  <w:style w:type="paragraph" w:customStyle="1" w:styleId="afffffff1">
    <w:name w:val="Таблица_данные"/>
    <w:basedOn w:val="a8"/>
    <w:rsid w:val="001F3A5E"/>
    <w:pPr>
      <w:suppressAutoHyphens w:val="0"/>
      <w:spacing w:after="120" w:line="360" w:lineRule="auto"/>
      <w:ind w:firstLine="0"/>
      <w:contextualSpacing w:val="0"/>
      <w:jc w:val="center"/>
    </w:pPr>
    <w:rPr>
      <w:lang w:eastAsia="ru-RU"/>
    </w:rPr>
  </w:style>
  <w:style w:type="paragraph" w:customStyle="1" w:styleId="afffffff2">
    <w:name w:val="Таблица_Шапка"/>
    <w:basedOn w:val="a8"/>
    <w:rsid w:val="001F3A5E"/>
    <w:pPr>
      <w:suppressAutoHyphens w:val="0"/>
      <w:spacing w:before="120" w:after="120"/>
      <w:ind w:firstLine="0"/>
      <w:contextualSpacing w:val="0"/>
      <w:jc w:val="center"/>
    </w:pPr>
    <w:rPr>
      <w:b/>
      <w:szCs w:val="28"/>
      <w:lang w:eastAsia="ru-RU"/>
    </w:rPr>
  </w:style>
  <w:style w:type="character" w:customStyle="1" w:styleId="1fa">
    <w:name w:val="Основной текст с отступом Знак Знак Знак Знак Знак1"/>
    <w:rsid w:val="001F3A5E"/>
    <w:rPr>
      <w:rFonts w:cs="Arial"/>
      <w:sz w:val="28"/>
      <w:szCs w:val="22"/>
      <w:lang w:val="ru-RU" w:eastAsia="ru-RU" w:bidi="ar-SA"/>
    </w:rPr>
  </w:style>
  <w:style w:type="character" w:customStyle="1" w:styleId="2f5">
    <w:name w:val="Заголовок 2 Знак Знак"/>
    <w:rsid w:val="001F3A5E"/>
    <w:rPr>
      <w:rFonts w:cs="Arial"/>
      <w:b/>
      <w:bCs/>
      <w:iCs/>
      <w:sz w:val="28"/>
      <w:szCs w:val="28"/>
      <w:lang w:val="ru-RU" w:eastAsia="ru-RU" w:bidi="ar-SA"/>
    </w:rPr>
  </w:style>
  <w:style w:type="paragraph" w:styleId="HTML">
    <w:name w:val="HTML Preformatted"/>
    <w:basedOn w:val="a8"/>
    <w:link w:val="HTML0"/>
    <w:rsid w:val="001F3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firstLine="0"/>
      <w:contextualSpacing w:val="0"/>
      <w:jc w:val="left"/>
    </w:pPr>
    <w:rPr>
      <w:rFonts w:ascii="Courier New" w:hAnsi="Courier New"/>
      <w:color w:val="000000"/>
      <w:sz w:val="20"/>
      <w:szCs w:val="20"/>
      <w:lang w:val="x-none" w:eastAsia="x-none"/>
    </w:rPr>
  </w:style>
  <w:style w:type="character" w:customStyle="1" w:styleId="HTML0">
    <w:name w:val="Стандартный HTML Знак"/>
    <w:link w:val="HTML"/>
    <w:rsid w:val="001F3A5E"/>
    <w:rPr>
      <w:rFonts w:ascii="Courier New" w:hAnsi="Courier New"/>
      <w:color w:val="000000"/>
      <w:lang w:val="x-none" w:eastAsia="x-none"/>
    </w:rPr>
  </w:style>
  <w:style w:type="paragraph" w:customStyle="1" w:styleId="SQL-1251">
    <w:name w:val="Стиль SQL-запрос + Слева:  125 см"/>
    <w:basedOn w:val="a8"/>
    <w:rsid w:val="001F3A5E"/>
    <w:pPr>
      <w:suppressAutoHyphens w:val="0"/>
      <w:spacing w:after="120"/>
      <w:ind w:left="709" w:firstLine="0"/>
      <w:contextualSpacing w:val="0"/>
      <w:jc w:val="left"/>
    </w:pPr>
    <w:rPr>
      <w:rFonts w:ascii="Courier New" w:hAnsi="Courier New"/>
      <w:szCs w:val="20"/>
      <w:lang w:val="en-US" w:eastAsia="ru-RU"/>
    </w:rPr>
  </w:style>
  <w:style w:type="paragraph" w:customStyle="1" w:styleId="afffffff3">
    <w:name w:val="После таблицы"/>
    <w:basedOn w:val="a8"/>
    <w:rsid w:val="001F3A5E"/>
    <w:pPr>
      <w:suppressAutoHyphens w:val="0"/>
      <w:spacing w:before="240" w:after="120" w:line="360" w:lineRule="auto"/>
      <w:contextualSpacing w:val="0"/>
    </w:pPr>
    <w:rPr>
      <w:sz w:val="28"/>
      <w:szCs w:val="28"/>
      <w:lang w:eastAsia="ru-RU"/>
    </w:rPr>
  </w:style>
  <w:style w:type="paragraph" w:styleId="afffffff4">
    <w:name w:val="Body Text First Indent"/>
    <w:basedOn w:val="ad"/>
    <w:link w:val="afffffff5"/>
    <w:rsid w:val="001F3A5E"/>
    <w:pPr>
      <w:tabs>
        <w:tab w:val="clear" w:pos="851"/>
      </w:tabs>
      <w:suppressAutoHyphens w:val="0"/>
      <w:spacing w:after="120" w:line="360" w:lineRule="auto"/>
      <w:ind w:firstLine="210"/>
      <w:contextualSpacing w:val="0"/>
    </w:pPr>
    <w:rPr>
      <w:sz w:val="28"/>
      <w:szCs w:val="28"/>
      <w:lang w:eastAsia="zh-CN"/>
    </w:rPr>
  </w:style>
  <w:style w:type="character" w:customStyle="1" w:styleId="23">
    <w:name w:val="Основной текст Знак2"/>
    <w:link w:val="ad"/>
    <w:rsid w:val="001F3A5E"/>
    <w:rPr>
      <w:i/>
      <w:sz w:val="24"/>
      <w:lang w:eastAsia="ar-SA"/>
    </w:rPr>
  </w:style>
  <w:style w:type="character" w:customStyle="1" w:styleId="afffffff5">
    <w:name w:val="Красная строка Знак"/>
    <w:link w:val="afffffff4"/>
    <w:rsid w:val="001F3A5E"/>
    <w:rPr>
      <w:i/>
      <w:sz w:val="28"/>
      <w:szCs w:val="28"/>
      <w:lang w:val="x-none" w:eastAsia="zh-CN"/>
    </w:rPr>
  </w:style>
  <w:style w:type="paragraph" w:customStyle="1" w:styleId="afffffff6">
    <w:name w:val="Текст процедуры"/>
    <w:basedOn w:val="a8"/>
    <w:rsid w:val="001F3A5E"/>
    <w:pPr>
      <w:suppressAutoHyphens w:val="0"/>
      <w:spacing w:after="120"/>
      <w:ind w:firstLine="0"/>
      <w:contextualSpacing w:val="0"/>
    </w:pPr>
    <w:rPr>
      <w:rFonts w:ascii="Courier New" w:hAnsi="Courier New"/>
      <w:sz w:val="20"/>
      <w:szCs w:val="20"/>
      <w:lang w:val="en-US" w:eastAsia="ru-RU"/>
    </w:rPr>
  </w:style>
  <w:style w:type="paragraph" w:customStyle="1" w:styleId="1fb">
    <w:name w:val="Стандарт (продолжение) Знак Знак1"/>
    <w:basedOn w:val="a8"/>
    <w:next w:val="a8"/>
    <w:rsid w:val="001F3A5E"/>
    <w:pPr>
      <w:suppressAutoHyphens w:val="0"/>
      <w:spacing w:after="120"/>
      <w:ind w:firstLine="0"/>
      <w:contextualSpacing w:val="0"/>
    </w:pPr>
    <w:rPr>
      <w:rFonts w:ascii="Arial" w:hAnsi="Arial" w:cs="Arial"/>
      <w:lang w:eastAsia="ru-RU"/>
    </w:rPr>
  </w:style>
  <w:style w:type="paragraph" w:customStyle="1" w:styleId="afffffff7">
    <w:name w:val="Текст пояснительной записки"/>
    <w:rsid w:val="001F3A5E"/>
    <w:pPr>
      <w:tabs>
        <w:tab w:val="left" w:pos="851"/>
      </w:tabs>
      <w:suppressAutoHyphens/>
      <w:spacing w:after="120" w:line="360" w:lineRule="auto"/>
      <w:ind w:firstLine="567"/>
      <w:jc w:val="both"/>
    </w:pPr>
    <w:rPr>
      <w:rFonts w:eastAsia="Arial"/>
      <w:sz w:val="28"/>
      <w:lang w:eastAsia="ar-SA"/>
    </w:rPr>
  </w:style>
  <w:style w:type="paragraph" w:customStyle="1" w:styleId="afffffff8">
    <w:name w:val="Диплом"/>
    <w:basedOn w:val="a8"/>
    <w:rsid w:val="001F3A5E"/>
    <w:pPr>
      <w:widowControl w:val="0"/>
      <w:suppressAutoHyphens w:val="0"/>
      <w:spacing w:after="120" w:line="360" w:lineRule="auto"/>
      <w:ind w:firstLine="567"/>
      <w:contextualSpacing w:val="0"/>
    </w:pPr>
    <w:rPr>
      <w:sz w:val="28"/>
      <w:szCs w:val="20"/>
      <w:lang w:eastAsia="ru-RU"/>
    </w:rPr>
  </w:style>
  <w:style w:type="character" w:styleId="afffffff9">
    <w:name w:val="Strong"/>
    <w:qFormat/>
    <w:rsid w:val="001F3A5E"/>
    <w:rPr>
      <w:b/>
      <w:bCs/>
    </w:rPr>
  </w:style>
  <w:style w:type="paragraph" w:customStyle="1" w:styleId="afffffffa">
    <w:name w:val="Текст диплома"/>
    <w:basedOn w:val="a8"/>
    <w:rsid w:val="001F3A5E"/>
    <w:pPr>
      <w:keepNext/>
      <w:spacing w:before="60" w:after="60" w:line="360" w:lineRule="auto"/>
      <w:contextualSpacing w:val="0"/>
      <w:outlineLvl w:val="0"/>
    </w:pPr>
    <w:rPr>
      <w:rFonts w:cs="Arial"/>
      <w:bCs/>
      <w:kern w:val="1"/>
      <w:sz w:val="28"/>
      <w:szCs w:val="32"/>
    </w:rPr>
  </w:style>
  <w:style w:type="paragraph" w:customStyle="1" w:styleId="afffffffb">
    <w:name w:val="Головка_табл"/>
    <w:basedOn w:val="a8"/>
    <w:rsid w:val="001F3A5E"/>
    <w:pPr>
      <w:widowControl w:val="0"/>
      <w:suppressAutoHyphens w:val="0"/>
      <w:overflowPunct w:val="0"/>
      <w:autoSpaceDE w:val="0"/>
      <w:autoSpaceDN w:val="0"/>
      <w:adjustRightInd w:val="0"/>
      <w:spacing w:after="120"/>
      <w:ind w:firstLine="0"/>
      <w:contextualSpacing w:val="0"/>
      <w:jc w:val="center"/>
      <w:textAlignment w:val="baseline"/>
    </w:pPr>
    <w:rPr>
      <w:b/>
      <w:bCs/>
      <w:szCs w:val="20"/>
      <w:lang w:eastAsia="en-US"/>
    </w:rPr>
  </w:style>
  <w:style w:type="paragraph" w:customStyle="1" w:styleId="afffffffc">
    <w:name w:val="Ячейки_табл"/>
    <w:basedOn w:val="a8"/>
    <w:rsid w:val="001F3A5E"/>
    <w:pPr>
      <w:widowControl w:val="0"/>
      <w:suppressAutoHyphens w:val="0"/>
      <w:overflowPunct w:val="0"/>
      <w:autoSpaceDE w:val="0"/>
      <w:autoSpaceDN w:val="0"/>
      <w:adjustRightInd w:val="0"/>
      <w:spacing w:after="120"/>
      <w:ind w:firstLine="0"/>
      <w:contextualSpacing w:val="0"/>
      <w:jc w:val="left"/>
      <w:textAlignment w:val="baseline"/>
    </w:pPr>
    <w:rPr>
      <w:szCs w:val="20"/>
      <w:lang w:eastAsia="en-US"/>
    </w:rPr>
  </w:style>
  <w:style w:type="paragraph" w:customStyle="1" w:styleId="1fc">
    <w:name w:val="1"/>
    <w:basedOn w:val="a8"/>
    <w:next w:val="affd"/>
    <w:rsid w:val="001F3A5E"/>
    <w:pPr>
      <w:suppressAutoHyphens w:val="0"/>
      <w:spacing w:before="100" w:beforeAutospacing="1" w:after="100" w:afterAutospacing="1"/>
      <w:ind w:firstLine="0"/>
      <w:contextualSpacing w:val="0"/>
      <w:jc w:val="left"/>
    </w:pPr>
    <w:rPr>
      <w:lang w:eastAsia="ru-RU"/>
    </w:rPr>
  </w:style>
  <w:style w:type="character" w:customStyle="1" w:styleId="mw-headline">
    <w:name w:val="mw-headline"/>
    <w:basedOn w:val="a9"/>
    <w:rsid w:val="001F3A5E"/>
  </w:style>
  <w:style w:type="character" w:customStyle="1" w:styleId="hps">
    <w:name w:val="hps"/>
    <w:basedOn w:val="a9"/>
    <w:rsid w:val="001F3A5E"/>
  </w:style>
  <w:style w:type="character" w:customStyle="1" w:styleId="shorttext">
    <w:name w:val="short_text"/>
    <w:basedOn w:val="a9"/>
    <w:rsid w:val="001F3A5E"/>
  </w:style>
  <w:style w:type="character" w:customStyle="1" w:styleId="afffffffd">
    <w:name w:val="Основной текст с отступом Знак Знак Знак Знак"/>
    <w:rsid w:val="001F3A5E"/>
    <w:rPr>
      <w:sz w:val="24"/>
      <w:szCs w:val="24"/>
      <w:lang w:val="ru-RU" w:eastAsia="ru-RU" w:bidi="ar-SA"/>
    </w:rPr>
  </w:style>
  <w:style w:type="paragraph" w:customStyle="1" w:styleId="afffffffe">
    <w:name w:val="НИР Текст"/>
    <w:qFormat/>
    <w:rsid w:val="001F3A5E"/>
    <w:pPr>
      <w:spacing w:after="120" w:line="360" w:lineRule="auto"/>
      <w:ind w:firstLine="567"/>
      <w:jc w:val="both"/>
    </w:pPr>
    <w:rPr>
      <w:rFonts w:eastAsia="Calibri"/>
      <w:sz w:val="28"/>
      <w:szCs w:val="22"/>
      <w:lang w:eastAsia="en-US"/>
    </w:rPr>
  </w:style>
  <w:style w:type="character" w:customStyle="1" w:styleId="FontStyle18">
    <w:name w:val="Font Style18"/>
    <w:rsid w:val="001F3A5E"/>
    <w:rPr>
      <w:rFonts w:ascii="Times New Roman" w:hAnsi="Times New Roman" w:cs="Times New Roman"/>
      <w:sz w:val="26"/>
      <w:szCs w:val="26"/>
    </w:rPr>
  </w:style>
  <w:style w:type="character" w:customStyle="1" w:styleId="46">
    <w:name w:val="Оглавление 4 Знак"/>
    <w:link w:val="45"/>
    <w:rsid w:val="001F3A5E"/>
    <w:rPr>
      <w:sz w:val="28"/>
      <w:lang w:val="x-none" w:eastAsia="x-none"/>
    </w:rPr>
  </w:style>
  <w:style w:type="character" w:customStyle="1" w:styleId="2c">
    <w:name w:val="Оглавление 2 Знак"/>
    <w:link w:val="2b"/>
    <w:uiPriority w:val="39"/>
    <w:rsid w:val="001F3A5E"/>
    <w:rPr>
      <w:sz w:val="28"/>
      <w:lang w:val="x-none" w:eastAsia="x-none"/>
    </w:rPr>
  </w:style>
  <w:style w:type="paragraph" w:customStyle="1" w:styleId="affffffff">
    <w:name w:val="Обычный шрифт"/>
    <w:basedOn w:val="a8"/>
    <w:rsid w:val="001F3A5E"/>
    <w:pPr>
      <w:suppressAutoHyphens w:val="0"/>
      <w:spacing w:after="120" w:line="360" w:lineRule="auto"/>
      <w:ind w:firstLine="0"/>
      <w:contextualSpacing w:val="0"/>
    </w:pPr>
    <w:rPr>
      <w:sz w:val="28"/>
      <w:szCs w:val="28"/>
      <w:lang w:eastAsia="ru-RU"/>
    </w:rPr>
  </w:style>
  <w:style w:type="paragraph" w:customStyle="1" w:styleId="1fd">
    <w:name w:val="Обычный + Первая строка:  1"/>
    <w:aliases w:val="25 см,Междустр.интервал:  множитель 1,4 ин"/>
    <w:basedOn w:val="a8"/>
    <w:rsid w:val="001F3A5E"/>
    <w:pPr>
      <w:suppressAutoHyphens w:val="0"/>
      <w:spacing w:after="120" w:line="360" w:lineRule="auto"/>
      <w:contextualSpacing w:val="0"/>
      <w:jc w:val="center"/>
    </w:pPr>
    <w:rPr>
      <w:rFonts w:eastAsia="Calibri"/>
      <w:sz w:val="28"/>
      <w:szCs w:val="28"/>
      <w:lang w:eastAsia="en-US"/>
    </w:rPr>
  </w:style>
  <w:style w:type="character" w:customStyle="1" w:styleId="1d">
    <w:name w:val="Заголовок 1 без номера Знак"/>
    <w:link w:val="1c"/>
    <w:rsid w:val="001F3A5E"/>
    <w:rPr>
      <w:rFonts w:cs="Arial"/>
      <w:b/>
      <w:bCs/>
      <w:kern w:val="32"/>
      <w:sz w:val="32"/>
      <w:szCs w:val="32"/>
    </w:rPr>
  </w:style>
  <w:style w:type="paragraph" w:customStyle="1" w:styleId="2f6">
    <w:name w:val="Заоловок 2"/>
    <w:basedOn w:val="a8"/>
    <w:rsid w:val="001F3A5E"/>
    <w:pPr>
      <w:widowControl w:val="0"/>
      <w:suppressAutoHyphens w:val="0"/>
      <w:autoSpaceDE w:val="0"/>
      <w:autoSpaceDN w:val="0"/>
      <w:adjustRightInd w:val="0"/>
      <w:spacing w:after="120" w:line="360" w:lineRule="auto"/>
      <w:ind w:firstLine="706"/>
      <w:contextualSpacing w:val="0"/>
    </w:pPr>
    <w:rPr>
      <w:sz w:val="28"/>
      <w:szCs w:val="28"/>
      <w:lang w:eastAsia="ru-RU"/>
    </w:rPr>
  </w:style>
  <w:style w:type="paragraph" w:customStyle="1" w:styleId="affffffff0">
    <w:name w:val="НИР Название рисунка"/>
    <w:basedOn w:val="afffffffe"/>
    <w:next w:val="afffffffe"/>
    <w:rsid w:val="001F3A5E"/>
    <w:pPr>
      <w:jc w:val="center"/>
    </w:pPr>
  </w:style>
  <w:style w:type="character" w:customStyle="1" w:styleId="FontStyle14">
    <w:name w:val="Font Style14"/>
    <w:rsid w:val="001F3A5E"/>
    <w:rPr>
      <w:rFonts w:ascii="Microsoft Sans Serif" w:hAnsi="Microsoft Sans Serif" w:cs="Microsoft Sans Serif"/>
      <w:b/>
      <w:bCs/>
      <w:sz w:val="18"/>
      <w:szCs w:val="18"/>
    </w:rPr>
  </w:style>
  <w:style w:type="character" w:customStyle="1" w:styleId="FontStyle15">
    <w:name w:val="Font Style15"/>
    <w:rsid w:val="001F3A5E"/>
    <w:rPr>
      <w:rFonts w:ascii="Times New Roman" w:hAnsi="Times New Roman" w:cs="Times New Roman"/>
      <w:b/>
      <w:bCs/>
      <w:i/>
      <w:iCs/>
      <w:spacing w:val="30"/>
      <w:sz w:val="16"/>
      <w:szCs w:val="16"/>
    </w:rPr>
  </w:style>
  <w:style w:type="character" w:customStyle="1" w:styleId="FontStyle17">
    <w:name w:val="Font Style17"/>
    <w:rsid w:val="001F3A5E"/>
    <w:rPr>
      <w:rFonts w:ascii="Times New Roman" w:hAnsi="Times New Roman" w:cs="Times New Roman"/>
      <w:spacing w:val="10"/>
      <w:sz w:val="18"/>
      <w:szCs w:val="18"/>
    </w:rPr>
  </w:style>
  <w:style w:type="character" w:customStyle="1" w:styleId="120">
    <w:name w:val="Заголовок 1 Знак2"/>
    <w:aliases w:val="Ненумерованный Знак1"/>
    <w:rsid w:val="001F3A5E"/>
    <w:rPr>
      <w:rFonts w:cs="Arial"/>
      <w:b/>
      <w:bCs/>
      <w:kern w:val="32"/>
      <w:sz w:val="28"/>
      <w:szCs w:val="32"/>
      <w:lang w:val="ru-RU" w:eastAsia="ru-RU" w:bidi="ar-SA"/>
    </w:rPr>
  </w:style>
  <w:style w:type="character" w:customStyle="1" w:styleId="1fe">
    <w:name w:val="Основной текст с отступом Знак1"/>
    <w:rsid w:val="001F3A5E"/>
    <w:rPr>
      <w:sz w:val="24"/>
      <w:lang w:val="ru-RU" w:eastAsia="ru-RU" w:bidi="ar-SA"/>
    </w:rPr>
  </w:style>
  <w:style w:type="paragraph" w:customStyle="1" w:styleId="msoacetate0">
    <w:name w:val="msoacetate"/>
    <w:basedOn w:val="a8"/>
    <w:semiHidden/>
    <w:rsid w:val="001F3A5E"/>
    <w:pPr>
      <w:suppressAutoHyphens w:val="0"/>
      <w:spacing w:after="120"/>
      <w:ind w:firstLine="0"/>
      <w:contextualSpacing w:val="0"/>
      <w:jc w:val="left"/>
    </w:pPr>
    <w:rPr>
      <w:rFonts w:ascii="Tahoma" w:hAnsi="Tahoma" w:cs="Tahoma"/>
      <w:sz w:val="16"/>
      <w:szCs w:val="16"/>
      <w:lang w:eastAsia="ru-RU"/>
    </w:rPr>
  </w:style>
  <w:style w:type="paragraph" w:customStyle="1" w:styleId="msotocheading0">
    <w:name w:val="msotocheading"/>
    <w:basedOn w:val="1"/>
    <w:next w:val="a8"/>
    <w:rsid w:val="001F3A5E"/>
    <w:pPr>
      <w:keepLines/>
      <w:numPr>
        <w:numId w:val="0"/>
      </w:numPr>
      <w:tabs>
        <w:tab w:val="clear" w:pos="851"/>
      </w:tabs>
      <w:suppressAutoHyphens w:val="0"/>
      <w:spacing w:before="480" w:after="120" w:line="276" w:lineRule="auto"/>
      <w:contextualSpacing w:val="0"/>
      <w:jc w:val="left"/>
      <w:outlineLvl w:val="9"/>
    </w:pPr>
    <w:rPr>
      <w:rFonts w:ascii="Cambria" w:hAnsi="Cambria"/>
      <w:bCs/>
      <w:color w:val="365F91"/>
      <w:sz w:val="28"/>
      <w:szCs w:val="28"/>
      <w:lang w:eastAsia="ru-RU"/>
    </w:rPr>
  </w:style>
  <w:style w:type="paragraph" w:customStyle="1" w:styleId="1ff">
    <w:name w:val="Стиль1 Знак Знак"/>
    <w:basedOn w:val="a8"/>
    <w:rsid w:val="001F3A5E"/>
    <w:pPr>
      <w:suppressAutoHyphens w:val="0"/>
      <w:spacing w:after="120" w:line="360" w:lineRule="auto"/>
      <w:ind w:firstLine="720"/>
      <w:contextualSpacing w:val="0"/>
      <w:jc w:val="left"/>
    </w:pPr>
    <w:rPr>
      <w:b/>
      <w:sz w:val="28"/>
      <w:szCs w:val="22"/>
      <w:lang w:val="en-US" w:eastAsia="en-US"/>
    </w:rPr>
  </w:style>
  <w:style w:type="paragraph" w:customStyle="1" w:styleId="affffffff1">
    <w:name w:val="Стандарт (продолжение)"/>
    <w:basedOn w:val="a8"/>
    <w:next w:val="a8"/>
    <w:rsid w:val="001F3A5E"/>
    <w:pPr>
      <w:suppressAutoHyphens w:val="0"/>
      <w:spacing w:after="120"/>
      <w:ind w:firstLine="0"/>
      <w:contextualSpacing w:val="0"/>
    </w:pPr>
    <w:rPr>
      <w:rFonts w:ascii="Arial" w:hAnsi="Arial" w:cs="Arial"/>
      <w:sz w:val="22"/>
      <w:lang w:eastAsia="en-US"/>
    </w:rPr>
  </w:style>
  <w:style w:type="character" w:customStyle="1" w:styleId="affffffff2">
    <w:name w:val="СтильДиплом Знак"/>
    <w:link w:val="affffffff3"/>
    <w:rsid w:val="001F3A5E"/>
    <w:rPr>
      <w:sz w:val="28"/>
      <w:szCs w:val="28"/>
    </w:rPr>
  </w:style>
  <w:style w:type="paragraph" w:customStyle="1" w:styleId="affffffff3">
    <w:name w:val="СтильДиплом"/>
    <w:basedOn w:val="a8"/>
    <w:link w:val="affffffff2"/>
    <w:rsid w:val="001F3A5E"/>
    <w:pPr>
      <w:suppressAutoHyphens w:val="0"/>
      <w:spacing w:after="120" w:line="360" w:lineRule="auto"/>
      <w:ind w:firstLine="900"/>
      <w:contextualSpacing w:val="0"/>
    </w:pPr>
    <w:rPr>
      <w:sz w:val="28"/>
      <w:szCs w:val="28"/>
      <w:lang w:val="x-none" w:eastAsia="x-none"/>
    </w:rPr>
  </w:style>
  <w:style w:type="paragraph" w:customStyle="1" w:styleId="affffffff4">
    <w:name w:val="Обычный + полужирный"/>
    <w:basedOn w:val="30"/>
    <w:rsid w:val="001F3A5E"/>
    <w:pPr>
      <w:suppressAutoHyphens w:val="0"/>
      <w:spacing w:before="240" w:after="60"/>
      <w:ind w:left="708" w:firstLine="0"/>
      <w:contextualSpacing w:val="0"/>
      <w:jc w:val="left"/>
    </w:pPr>
    <w:rPr>
      <w:bCs w:val="0"/>
      <w:i/>
      <w:lang w:eastAsia="x-none"/>
    </w:rPr>
  </w:style>
  <w:style w:type="paragraph" w:customStyle="1" w:styleId="1ff0">
    <w:name w:val="Абзац списка1"/>
    <w:basedOn w:val="a8"/>
    <w:rsid w:val="001F3A5E"/>
    <w:pPr>
      <w:suppressAutoHyphens w:val="0"/>
      <w:spacing w:after="120"/>
      <w:ind w:left="720" w:firstLine="0"/>
      <w:contextualSpacing w:val="0"/>
      <w:jc w:val="left"/>
    </w:pPr>
    <w:rPr>
      <w:rFonts w:eastAsia="Calibri"/>
      <w:lang w:eastAsia="ru-RU"/>
    </w:rPr>
  </w:style>
  <w:style w:type="character" w:customStyle="1" w:styleId="msoplaceholdertext0">
    <w:name w:val="msoplaceholdertext"/>
    <w:semiHidden/>
    <w:rsid w:val="001F3A5E"/>
    <w:rPr>
      <w:color w:val="808080"/>
    </w:rPr>
  </w:style>
  <w:style w:type="character" w:customStyle="1" w:styleId="1ff1">
    <w:name w:val="Верхний колонтитул Знак1"/>
    <w:semiHidden/>
    <w:rsid w:val="001F3A5E"/>
    <w:rPr>
      <w:rFonts w:ascii="Times New Roman" w:eastAsia="Times New Roman" w:hAnsi="Times New Roman" w:cs="Times New Roman" w:hint="default"/>
      <w:sz w:val="24"/>
      <w:szCs w:val="24"/>
      <w:lang w:eastAsia="ru-RU"/>
    </w:rPr>
  </w:style>
  <w:style w:type="character" w:customStyle="1" w:styleId="1ff2">
    <w:name w:val="Нижний колонтитул Знак1"/>
    <w:semiHidden/>
    <w:rsid w:val="001F3A5E"/>
    <w:rPr>
      <w:rFonts w:ascii="Times New Roman" w:eastAsia="Times New Roman" w:hAnsi="Times New Roman" w:cs="Times New Roman" w:hint="default"/>
      <w:sz w:val="24"/>
      <w:szCs w:val="24"/>
      <w:lang w:eastAsia="ru-RU"/>
    </w:rPr>
  </w:style>
  <w:style w:type="character" w:customStyle="1" w:styleId="211">
    <w:name w:val="Основной текст 2 Знак1"/>
    <w:semiHidden/>
    <w:rsid w:val="001F3A5E"/>
    <w:rPr>
      <w:rFonts w:ascii="Times New Roman" w:eastAsia="Times New Roman" w:hAnsi="Times New Roman" w:cs="Times New Roman" w:hint="default"/>
      <w:sz w:val="24"/>
      <w:szCs w:val="24"/>
      <w:lang w:eastAsia="ru-RU"/>
    </w:rPr>
  </w:style>
  <w:style w:type="character" w:customStyle="1" w:styleId="312">
    <w:name w:val="Основной текст 3 Знак1"/>
    <w:semiHidden/>
    <w:rsid w:val="001F3A5E"/>
    <w:rPr>
      <w:rFonts w:ascii="Times New Roman" w:eastAsia="Times New Roman" w:hAnsi="Times New Roman" w:cs="Times New Roman" w:hint="default"/>
      <w:sz w:val="16"/>
      <w:szCs w:val="16"/>
      <w:lang w:eastAsia="ru-RU"/>
    </w:rPr>
  </w:style>
  <w:style w:type="character" w:customStyle="1" w:styleId="212">
    <w:name w:val="Основной текст с отступом 2 Знак1"/>
    <w:semiHidden/>
    <w:rsid w:val="001F3A5E"/>
    <w:rPr>
      <w:rFonts w:ascii="Times New Roman" w:eastAsia="Times New Roman" w:hAnsi="Times New Roman" w:cs="Times New Roman" w:hint="default"/>
      <w:sz w:val="24"/>
      <w:szCs w:val="24"/>
      <w:lang w:eastAsia="ru-RU"/>
    </w:rPr>
  </w:style>
  <w:style w:type="character" w:customStyle="1" w:styleId="313">
    <w:name w:val="Основной текст с отступом 3 Знак1"/>
    <w:semiHidden/>
    <w:rsid w:val="001F3A5E"/>
    <w:rPr>
      <w:rFonts w:ascii="Times New Roman" w:eastAsia="Times New Roman" w:hAnsi="Times New Roman" w:cs="Times New Roman" w:hint="default"/>
      <w:sz w:val="16"/>
      <w:szCs w:val="16"/>
      <w:lang w:eastAsia="ru-RU"/>
    </w:rPr>
  </w:style>
  <w:style w:type="character" w:customStyle="1" w:styleId="1ff3">
    <w:name w:val="Текст Знак1"/>
    <w:semiHidden/>
    <w:rsid w:val="001F3A5E"/>
    <w:rPr>
      <w:rFonts w:ascii="Consolas" w:eastAsia="Times New Roman" w:hAnsi="Consolas" w:cs="Consolas" w:hint="default"/>
      <w:sz w:val="21"/>
      <w:szCs w:val="21"/>
      <w:lang w:eastAsia="ru-RU"/>
    </w:rPr>
  </w:style>
  <w:style w:type="paragraph" w:customStyle="1" w:styleId="text0">
    <w:name w:val="text"/>
    <w:basedOn w:val="a8"/>
    <w:rsid w:val="001F3A5E"/>
    <w:pPr>
      <w:suppressAutoHyphens w:val="0"/>
      <w:spacing w:before="100" w:beforeAutospacing="1" w:after="100" w:afterAutospacing="1"/>
      <w:ind w:firstLine="0"/>
      <w:contextualSpacing w:val="0"/>
    </w:pPr>
    <w:rPr>
      <w:rFonts w:ascii="Verdana" w:hAnsi="Verdana"/>
      <w:color w:val="000000"/>
      <w:sz w:val="20"/>
      <w:szCs w:val="20"/>
      <w:lang w:eastAsia="ru-RU"/>
    </w:rPr>
  </w:style>
  <w:style w:type="paragraph" w:styleId="2f7">
    <w:name w:val="List 2"/>
    <w:basedOn w:val="a8"/>
    <w:rsid w:val="001F3A5E"/>
    <w:pPr>
      <w:suppressAutoHyphens w:val="0"/>
      <w:spacing w:after="120"/>
      <w:ind w:left="566" w:hanging="283"/>
      <w:contextualSpacing w:val="0"/>
      <w:jc w:val="left"/>
    </w:pPr>
    <w:rPr>
      <w:lang w:eastAsia="ru-RU"/>
    </w:rPr>
  </w:style>
  <w:style w:type="character" w:customStyle="1" w:styleId="affffffff5">
    <w:name w:val="Абзац списка Знак Знак"/>
    <w:rsid w:val="001F3A5E"/>
    <w:rPr>
      <w:rFonts w:eastAsia="Calibri"/>
      <w:sz w:val="28"/>
      <w:szCs w:val="22"/>
      <w:lang w:val="ru-RU" w:eastAsia="en-US" w:bidi="ar-SA"/>
    </w:rPr>
  </w:style>
  <w:style w:type="character" w:customStyle="1" w:styleId="term">
    <w:name w:val="term"/>
    <w:basedOn w:val="a9"/>
    <w:rsid w:val="001F3A5E"/>
  </w:style>
  <w:style w:type="character" w:customStyle="1" w:styleId="apple-converted-space">
    <w:name w:val="apple-converted-space"/>
    <w:basedOn w:val="a9"/>
    <w:rsid w:val="001F3A5E"/>
  </w:style>
  <w:style w:type="character" w:customStyle="1" w:styleId="affffffff6">
    <w:name w:val="Символы концевой сноски"/>
    <w:rsid w:val="001F3A5E"/>
    <w:rPr>
      <w:strike w:val="0"/>
      <w:dstrike w:val="0"/>
      <w:position w:val="0"/>
      <w:sz w:val="28"/>
      <w:szCs w:val="28"/>
      <w:u w:val="none"/>
      <w:effect w:val="none"/>
      <w:vertAlign w:val="baseline"/>
    </w:rPr>
  </w:style>
  <w:style w:type="paragraph" w:styleId="affffffff7">
    <w:name w:val="No Spacing"/>
    <w:uiPriority w:val="1"/>
    <w:qFormat/>
    <w:rsid w:val="001F3A5E"/>
    <w:rPr>
      <w:rFonts w:eastAsia="Calibri"/>
      <w:szCs w:val="22"/>
      <w:lang w:eastAsia="en-US"/>
    </w:rPr>
  </w:style>
  <w:style w:type="paragraph" w:customStyle="1" w:styleId="references">
    <w:name w:val="references"/>
    <w:rsid w:val="001F3A5E"/>
    <w:pPr>
      <w:tabs>
        <w:tab w:val="num" w:pos="360"/>
      </w:tabs>
      <w:suppressAutoHyphens/>
      <w:spacing w:after="50" w:line="180" w:lineRule="exact"/>
      <w:ind w:left="360" w:hanging="360"/>
      <w:jc w:val="both"/>
    </w:pPr>
    <w:rPr>
      <w:rFonts w:eastAsia="MS Mincho"/>
      <w:sz w:val="16"/>
      <w:szCs w:val="16"/>
      <w:lang w:val="en-US" w:eastAsia="ar-SA"/>
    </w:rPr>
  </w:style>
  <w:style w:type="paragraph" w:styleId="affffffff8">
    <w:name w:val="Subtitle"/>
    <w:basedOn w:val="a8"/>
    <w:next w:val="a8"/>
    <w:link w:val="affffffff9"/>
    <w:uiPriority w:val="11"/>
    <w:qFormat/>
    <w:rsid w:val="001F3A5E"/>
    <w:pPr>
      <w:suppressAutoHyphens w:val="0"/>
      <w:spacing w:after="60" w:line="276" w:lineRule="auto"/>
      <w:ind w:firstLine="0"/>
      <w:contextualSpacing w:val="0"/>
      <w:jc w:val="center"/>
      <w:outlineLvl w:val="1"/>
    </w:pPr>
    <w:rPr>
      <w:rFonts w:ascii="Cambria" w:hAnsi="Cambria"/>
      <w:lang w:val="x-none" w:eastAsia="en-US"/>
    </w:rPr>
  </w:style>
  <w:style w:type="character" w:customStyle="1" w:styleId="affffffff9">
    <w:name w:val="Подзаголовок Знак"/>
    <w:link w:val="affffffff8"/>
    <w:uiPriority w:val="11"/>
    <w:rsid w:val="001F3A5E"/>
    <w:rPr>
      <w:rFonts w:ascii="Cambria" w:hAnsi="Cambria"/>
      <w:sz w:val="24"/>
      <w:szCs w:val="24"/>
      <w:lang w:val="x-none" w:eastAsia="en-US"/>
    </w:rPr>
  </w:style>
  <w:style w:type="paragraph" w:styleId="affffffffa">
    <w:name w:val="Signature"/>
    <w:basedOn w:val="a8"/>
    <w:link w:val="affffffffb"/>
    <w:rsid w:val="001F3A5E"/>
    <w:pPr>
      <w:widowControl w:val="0"/>
      <w:suppressLineNumbers/>
      <w:ind w:firstLine="0"/>
      <w:contextualSpacing w:val="0"/>
      <w:jc w:val="center"/>
    </w:pPr>
    <w:rPr>
      <w:rFonts w:eastAsia="DejaVu Sans" w:cs="FreeSans"/>
      <w:kern w:val="1"/>
      <w:lang w:val="x-none" w:eastAsia="zh-CN" w:bidi="hi-IN"/>
    </w:rPr>
  </w:style>
  <w:style w:type="character" w:customStyle="1" w:styleId="affffffffb">
    <w:name w:val="Подпись Знак"/>
    <w:link w:val="affffffffa"/>
    <w:rsid w:val="001F3A5E"/>
    <w:rPr>
      <w:rFonts w:eastAsia="DejaVu Sans" w:cs="FreeSans"/>
      <w:kern w:val="1"/>
      <w:sz w:val="24"/>
      <w:szCs w:val="24"/>
      <w:lang w:val="x-none" w:eastAsia="zh-CN" w:bidi="hi-IN"/>
    </w:rPr>
  </w:style>
  <w:style w:type="paragraph" w:customStyle="1" w:styleId="affffffffc">
    <w:name w:val="Обычный по центру"/>
    <w:basedOn w:val="a8"/>
    <w:link w:val="affffffffd"/>
    <w:rsid w:val="001F3A5E"/>
    <w:pPr>
      <w:suppressAutoHyphens w:val="0"/>
      <w:spacing w:line="360" w:lineRule="auto"/>
      <w:ind w:firstLine="0"/>
      <w:contextualSpacing w:val="0"/>
      <w:jc w:val="center"/>
    </w:pPr>
    <w:rPr>
      <w:rFonts w:eastAsia="SimSun"/>
      <w:sz w:val="28"/>
      <w:lang w:val="x-none" w:eastAsia="zh-CN"/>
    </w:rPr>
  </w:style>
  <w:style w:type="paragraph" w:customStyle="1" w:styleId="affffffffe">
    <w:name w:val="Обычный без кр.строки."/>
    <w:basedOn w:val="a8"/>
    <w:next w:val="a8"/>
    <w:link w:val="1ff4"/>
    <w:rsid w:val="001F3A5E"/>
    <w:pPr>
      <w:suppressAutoHyphens w:val="0"/>
      <w:spacing w:line="360" w:lineRule="auto"/>
      <w:ind w:firstLine="0"/>
      <w:contextualSpacing w:val="0"/>
    </w:pPr>
    <w:rPr>
      <w:sz w:val="28"/>
      <w:lang w:val="x-none" w:eastAsia="zh-CN"/>
    </w:rPr>
  </w:style>
  <w:style w:type="paragraph" w:customStyle="1" w:styleId="afffffffff">
    <w:name w:val="СтильТаблицаФормула"/>
    <w:basedOn w:val="affffffffc"/>
    <w:link w:val="afffffffff0"/>
    <w:rsid w:val="001F3A5E"/>
    <w:pPr>
      <w:spacing w:before="280" w:after="280"/>
      <w:contextualSpacing/>
    </w:pPr>
  </w:style>
  <w:style w:type="paragraph" w:customStyle="1" w:styleId="afffffffff1">
    <w:name w:val="КД без КС"/>
    <w:basedOn w:val="a8"/>
    <w:rsid w:val="001F3A5E"/>
    <w:pPr>
      <w:suppressAutoHyphens w:val="0"/>
      <w:ind w:left="1701" w:right="794" w:firstLine="0"/>
      <w:contextualSpacing w:val="0"/>
    </w:pPr>
    <w:rPr>
      <w:sz w:val="28"/>
      <w:szCs w:val="20"/>
      <w:lang w:eastAsia="ru-RU"/>
    </w:rPr>
  </w:style>
  <w:style w:type="paragraph" w:customStyle="1" w:styleId="afffffffff2">
    <w:name w:val="СтильПодписьКТаблице"/>
    <w:basedOn w:val="affffffffe"/>
    <w:next w:val="affffffffe"/>
    <w:rsid w:val="001F3A5E"/>
    <w:pPr>
      <w:keepNext/>
      <w:spacing w:before="280"/>
    </w:pPr>
  </w:style>
  <w:style w:type="paragraph" w:customStyle="1" w:styleId="afffffffff3">
    <w:name w:val="ОбычныйБезКСВправо"/>
    <w:basedOn w:val="a8"/>
    <w:rsid w:val="001F3A5E"/>
    <w:pPr>
      <w:suppressAutoHyphens w:val="0"/>
      <w:spacing w:line="360" w:lineRule="auto"/>
      <w:ind w:firstLine="0"/>
      <w:contextualSpacing w:val="0"/>
      <w:jc w:val="right"/>
    </w:pPr>
    <w:rPr>
      <w:rFonts w:eastAsia="SimSun"/>
      <w:sz w:val="28"/>
      <w:lang w:eastAsia="zh-CN"/>
    </w:rPr>
  </w:style>
  <w:style w:type="paragraph" w:customStyle="1" w:styleId="afffffffff4">
    <w:name w:val="ПодзаголовокБезНомера"/>
    <w:basedOn w:val="a8"/>
    <w:next w:val="a8"/>
    <w:rsid w:val="001F3A5E"/>
    <w:pPr>
      <w:keepNext/>
      <w:suppressAutoHyphens w:val="0"/>
      <w:spacing w:line="360" w:lineRule="auto"/>
      <w:contextualSpacing w:val="0"/>
    </w:pPr>
    <w:rPr>
      <w:rFonts w:eastAsia="SimSun"/>
      <w:b/>
      <w:sz w:val="28"/>
      <w:lang w:eastAsia="zh-CN"/>
    </w:rPr>
  </w:style>
  <w:style w:type="paragraph" w:customStyle="1" w:styleId="1ff5">
    <w:name w:val="Загол1_БезНомера"/>
    <w:basedOn w:val="1"/>
    <w:next w:val="a8"/>
    <w:rsid w:val="001F3A5E"/>
    <w:pPr>
      <w:keepLines/>
      <w:pageBreakBefore/>
      <w:widowControl w:val="0"/>
      <w:numPr>
        <w:numId w:val="0"/>
      </w:numPr>
      <w:tabs>
        <w:tab w:val="clear" w:pos="851"/>
      </w:tabs>
      <w:autoSpaceDE w:val="0"/>
      <w:autoSpaceDN w:val="0"/>
      <w:adjustRightInd w:val="0"/>
      <w:spacing w:before="120" w:after="120" w:line="360" w:lineRule="auto"/>
      <w:contextualSpacing w:val="0"/>
      <w:jc w:val="center"/>
    </w:pPr>
    <w:rPr>
      <w:b w:val="0"/>
      <w:bCs/>
      <w:caps/>
      <w:sz w:val="28"/>
      <w:lang w:eastAsia="ru-RU"/>
    </w:rPr>
  </w:style>
  <w:style w:type="paragraph" w:customStyle="1" w:styleId="1ff6">
    <w:name w:val="Загол1БезСодерж"/>
    <w:basedOn w:val="a8"/>
    <w:next w:val="a8"/>
    <w:rsid w:val="001F3A5E"/>
    <w:pPr>
      <w:pageBreakBefore/>
      <w:suppressAutoHyphens w:val="0"/>
      <w:spacing w:before="240" w:after="60" w:line="360" w:lineRule="auto"/>
      <w:ind w:firstLine="0"/>
      <w:contextualSpacing w:val="0"/>
      <w:jc w:val="center"/>
    </w:pPr>
    <w:rPr>
      <w:rFonts w:eastAsia="SimSun"/>
      <w:caps/>
      <w:sz w:val="28"/>
      <w:szCs w:val="28"/>
      <w:lang w:eastAsia="zh-CN"/>
    </w:rPr>
  </w:style>
  <w:style w:type="paragraph" w:customStyle="1" w:styleId="afffffffff5">
    <w:name w:val="СтильРисунок"/>
    <w:basedOn w:val="affffffffc"/>
    <w:rsid w:val="001F3A5E"/>
    <w:pPr>
      <w:keepNext/>
      <w:suppressAutoHyphens/>
      <w:spacing w:before="120"/>
    </w:pPr>
  </w:style>
  <w:style w:type="paragraph" w:customStyle="1" w:styleId="1ff7">
    <w:name w:val="Заголовок 1 Без Нумерации"/>
    <w:basedOn w:val="1"/>
    <w:next w:val="a8"/>
    <w:rsid w:val="001F3A5E"/>
    <w:pPr>
      <w:keepLines/>
      <w:pageBreakBefore/>
      <w:widowControl w:val="0"/>
      <w:numPr>
        <w:numId w:val="0"/>
      </w:numPr>
      <w:tabs>
        <w:tab w:val="clear" w:pos="851"/>
      </w:tabs>
      <w:autoSpaceDE w:val="0"/>
      <w:autoSpaceDN w:val="0"/>
      <w:adjustRightInd w:val="0"/>
      <w:spacing w:before="120" w:after="120" w:line="360" w:lineRule="auto"/>
      <w:ind w:left="340"/>
      <w:contextualSpacing w:val="0"/>
      <w:jc w:val="center"/>
    </w:pPr>
    <w:rPr>
      <w:b w:val="0"/>
      <w:bCs/>
      <w:caps/>
      <w:sz w:val="28"/>
      <w:lang w:eastAsia="ru-RU"/>
    </w:rPr>
  </w:style>
  <w:style w:type="paragraph" w:customStyle="1" w:styleId="1ff8">
    <w:name w:val="Заголовок1БезНомера"/>
    <w:basedOn w:val="1"/>
    <w:next w:val="a8"/>
    <w:rsid w:val="001F3A5E"/>
    <w:pPr>
      <w:keepLines/>
      <w:pageBreakBefore/>
      <w:widowControl w:val="0"/>
      <w:numPr>
        <w:numId w:val="0"/>
      </w:numPr>
      <w:tabs>
        <w:tab w:val="clear" w:pos="851"/>
      </w:tabs>
      <w:autoSpaceDE w:val="0"/>
      <w:autoSpaceDN w:val="0"/>
      <w:adjustRightInd w:val="0"/>
      <w:spacing w:before="120" w:after="120" w:line="360" w:lineRule="auto"/>
      <w:contextualSpacing w:val="0"/>
      <w:jc w:val="center"/>
    </w:pPr>
    <w:rPr>
      <w:b w:val="0"/>
      <w:bCs/>
      <w:caps/>
      <w:sz w:val="28"/>
      <w:lang w:eastAsia="ru-RU"/>
    </w:rPr>
  </w:style>
  <w:style w:type="paragraph" w:customStyle="1" w:styleId="-">
    <w:name w:val="ЗАГОЛОВОК-ОГЛАВЛЕНИЕ"/>
    <w:next w:val="a8"/>
    <w:rsid w:val="001F3A5E"/>
    <w:pPr>
      <w:keepNext/>
      <w:pageBreakBefore/>
      <w:spacing w:line="360" w:lineRule="auto"/>
      <w:jc w:val="center"/>
    </w:pPr>
    <w:rPr>
      <w:b/>
      <w:bCs/>
      <w:caps/>
      <w:kern w:val="32"/>
      <w:sz w:val="28"/>
    </w:rPr>
  </w:style>
  <w:style w:type="paragraph" w:customStyle="1" w:styleId="a4">
    <w:name w:val="СтильПодписьКРисункуМ"/>
    <w:basedOn w:val="affffffffc"/>
    <w:next w:val="a8"/>
    <w:rsid w:val="001F3A5E"/>
    <w:pPr>
      <w:numPr>
        <w:numId w:val="37"/>
      </w:numPr>
      <w:tabs>
        <w:tab w:val="clear" w:pos="0"/>
        <w:tab w:val="num" w:pos="1134"/>
        <w:tab w:val="num" w:pos="1260"/>
      </w:tabs>
      <w:suppressAutoHyphens/>
      <w:spacing w:after="280"/>
      <w:ind w:left="720" w:hanging="360"/>
    </w:pPr>
  </w:style>
  <w:style w:type="paragraph" w:customStyle="1" w:styleId="2f8">
    <w:name w:val="Абзац списка2"/>
    <w:basedOn w:val="a8"/>
    <w:rsid w:val="001F3A5E"/>
    <w:pPr>
      <w:suppressAutoHyphens w:val="0"/>
      <w:ind w:left="720" w:firstLine="720"/>
    </w:pPr>
    <w:rPr>
      <w:rFonts w:eastAsia="Calibri"/>
      <w:sz w:val="30"/>
      <w:lang w:eastAsia="ru-RU"/>
    </w:rPr>
  </w:style>
  <w:style w:type="paragraph" w:customStyle="1" w:styleId="1ff9">
    <w:name w:val="Заг1БезНомера"/>
    <w:basedOn w:val="affffffffe"/>
    <w:rsid w:val="001F3A5E"/>
    <w:pPr>
      <w:spacing w:line="240" w:lineRule="auto"/>
    </w:pPr>
    <w:rPr>
      <w:rFonts w:eastAsia="SimSun"/>
      <w:caps/>
      <w:szCs w:val="28"/>
    </w:rPr>
  </w:style>
  <w:style w:type="character" w:customStyle="1" w:styleId="afffffffff0">
    <w:name w:val="СтильТаблицаФормула Знак"/>
    <w:link w:val="afffffffff"/>
    <w:rsid w:val="001F3A5E"/>
    <w:rPr>
      <w:rFonts w:eastAsia="SimSun"/>
      <w:sz w:val="28"/>
      <w:szCs w:val="24"/>
      <w:lang w:val="x-none" w:eastAsia="zh-CN"/>
    </w:rPr>
  </w:style>
  <w:style w:type="paragraph" w:customStyle="1" w:styleId="afffffffff6">
    <w:name w:val="текст статьи с отступом"/>
    <w:basedOn w:val="a8"/>
    <w:rsid w:val="001F3A5E"/>
    <w:pPr>
      <w:ind w:firstLine="397"/>
      <w:contextualSpacing w:val="0"/>
      <w:jc w:val="left"/>
    </w:pPr>
    <w:rPr>
      <w:szCs w:val="20"/>
    </w:rPr>
  </w:style>
  <w:style w:type="numbering" w:styleId="111111">
    <w:name w:val="Outline List 2"/>
    <w:basedOn w:val="ab"/>
    <w:rsid w:val="001F3A5E"/>
    <w:pPr>
      <w:numPr>
        <w:numId w:val="43"/>
      </w:numPr>
    </w:pPr>
  </w:style>
  <w:style w:type="character" w:customStyle="1" w:styleId="affffffffd">
    <w:name w:val="Обычный по центру Знак"/>
    <w:link w:val="affffffffc"/>
    <w:rsid w:val="001F3A5E"/>
    <w:rPr>
      <w:rFonts w:eastAsia="SimSun"/>
      <w:sz w:val="28"/>
      <w:szCs w:val="24"/>
      <w:lang w:val="x-none" w:eastAsia="zh-CN"/>
    </w:rPr>
  </w:style>
  <w:style w:type="character" w:customStyle="1" w:styleId="1ff4">
    <w:name w:val="Обычный без кр.строки. Знак1"/>
    <w:link w:val="affffffffe"/>
    <w:rsid w:val="001F3A5E"/>
    <w:rPr>
      <w:sz w:val="28"/>
      <w:szCs w:val="24"/>
      <w:lang w:val="x-none" w:eastAsia="zh-CN"/>
    </w:rPr>
  </w:style>
  <w:style w:type="paragraph" w:customStyle="1" w:styleId="afffffffff7">
    <w:name w:val="ПодписьДатаПравКрай"/>
    <w:basedOn w:val="a8"/>
    <w:rsid w:val="001F3A5E"/>
    <w:pPr>
      <w:suppressAutoHyphens w:val="0"/>
      <w:spacing w:before="280" w:line="360" w:lineRule="auto"/>
      <w:ind w:firstLine="0"/>
      <w:jc w:val="right"/>
    </w:pPr>
    <w:rPr>
      <w:rFonts w:eastAsia="SimSun"/>
      <w:sz w:val="20"/>
      <w:lang w:eastAsia="zh-CN"/>
    </w:rPr>
  </w:style>
  <w:style w:type="paragraph" w:customStyle="1" w:styleId="afffffffff8">
    <w:name w:val="Обычный без кр строки"/>
    <w:basedOn w:val="a8"/>
    <w:rsid w:val="001F3A5E"/>
    <w:pPr>
      <w:widowControl w:val="0"/>
      <w:suppressAutoHyphens w:val="0"/>
      <w:spacing w:line="360" w:lineRule="auto"/>
      <w:ind w:firstLine="0"/>
      <w:contextualSpacing w:val="0"/>
    </w:pPr>
    <w:rPr>
      <w:rFonts w:eastAsia="PMingLiU"/>
      <w:sz w:val="28"/>
      <w:lang w:eastAsia="ru-RU"/>
    </w:rPr>
  </w:style>
  <w:style w:type="paragraph" w:customStyle="1" w:styleId="afffffffff9">
    <w:name w:val="Маркированный Олег"/>
    <w:basedOn w:val="afffffffffa"/>
    <w:rsid w:val="001F3A5E"/>
    <w:pPr>
      <w:tabs>
        <w:tab w:val="left" w:pos="992"/>
      </w:tabs>
      <w:ind w:firstLine="709"/>
    </w:pPr>
    <w:rPr>
      <w:kern w:val="28"/>
      <w:szCs w:val="28"/>
    </w:rPr>
  </w:style>
  <w:style w:type="numbering" w:customStyle="1" w:styleId="a">
    <w:name w:val="Стиль маркированный"/>
    <w:basedOn w:val="ab"/>
    <w:rsid w:val="001F3A5E"/>
    <w:pPr>
      <w:numPr>
        <w:numId w:val="38"/>
      </w:numPr>
    </w:pPr>
  </w:style>
  <w:style w:type="paragraph" w:styleId="afffffffffa">
    <w:name w:val="List Bullet"/>
    <w:basedOn w:val="a8"/>
    <w:rsid w:val="001F3A5E"/>
    <w:pPr>
      <w:suppressAutoHyphens w:val="0"/>
      <w:spacing w:line="360" w:lineRule="auto"/>
      <w:ind w:firstLine="720"/>
      <w:contextualSpacing w:val="0"/>
    </w:pPr>
    <w:rPr>
      <w:rFonts w:eastAsia="SimSun"/>
      <w:sz w:val="28"/>
      <w:lang w:eastAsia="zh-CN"/>
    </w:rPr>
  </w:style>
  <w:style w:type="character" w:customStyle="1" w:styleId="afffffffffb">
    <w:name w:val="Стиль все прописные"/>
    <w:rsid w:val="001F3A5E"/>
    <w:rPr>
      <w:caps/>
      <w:sz w:val="28"/>
    </w:rPr>
  </w:style>
  <w:style w:type="paragraph" w:customStyle="1" w:styleId="11">
    <w:name w:val="Маркированный 1"/>
    <w:basedOn w:val="a8"/>
    <w:rsid w:val="001F3A5E"/>
    <w:pPr>
      <w:numPr>
        <w:numId w:val="39"/>
      </w:numPr>
      <w:suppressAutoHyphens w:val="0"/>
      <w:autoSpaceDE w:val="0"/>
      <w:autoSpaceDN w:val="0"/>
      <w:adjustRightInd w:val="0"/>
      <w:spacing w:line="360" w:lineRule="auto"/>
      <w:contextualSpacing w:val="0"/>
    </w:pPr>
    <w:rPr>
      <w:sz w:val="28"/>
      <w:lang w:eastAsia="ru-RU"/>
    </w:rPr>
  </w:style>
  <w:style w:type="paragraph" w:customStyle="1" w:styleId="afffffffffc">
    <w:name w:val="Основной текст без кр.строки."/>
    <w:basedOn w:val="a8"/>
    <w:next w:val="ad"/>
    <w:link w:val="afffffffffd"/>
    <w:rsid w:val="001F3A5E"/>
    <w:pPr>
      <w:suppressAutoHyphens w:val="0"/>
      <w:ind w:firstLine="0"/>
      <w:contextualSpacing w:val="0"/>
    </w:pPr>
    <w:rPr>
      <w:sz w:val="20"/>
      <w:lang w:val="x-none" w:eastAsia="zh-CN"/>
    </w:rPr>
  </w:style>
  <w:style w:type="character" w:customStyle="1" w:styleId="afffffffffd">
    <w:name w:val="Основной текст без кр.строки. Знак Знак"/>
    <w:link w:val="afffffffffc"/>
    <w:rsid w:val="001F3A5E"/>
    <w:rPr>
      <w:szCs w:val="24"/>
      <w:lang w:val="x-none" w:eastAsia="zh-CN"/>
    </w:rPr>
  </w:style>
  <w:style w:type="paragraph" w:customStyle="1" w:styleId="a5">
    <w:name w:val="ТаблЗаголовок"/>
    <w:basedOn w:val="affffffffe"/>
    <w:next w:val="a8"/>
    <w:rsid w:val="001F3A5E"/>
    <w:pPr>
      <w:keepNext/>
      <w:numPr>
        <w:ilvl w:val="3"/>
        <w:numId w:val="40"/>
      </w:numPr>
      <w:tabs>
        <w:tab w:val="clear" w:pos="360"/>
        <w:tab w:val="num" w:pos="1134"/>
        <w:tab w:val="num" w:pos="1800"/>
      </w:tabs>
      <w:suppressAutoHyphens/>
      <w:spacing w:before="360"/>
      <w:ind w:left="0" w:firstLine="0"/>
    </w:pPr>
    <w:rPr>
      <w:lang w:eastAsia="ru-RU"/>
    </w:rPr>
  </w:style>
  <w:style w:type="paragraph" w:styleId="3">
    <w:name w:val="List Bullet 3"/>
    <w:basedOn w:val="a8"/>
    <w:rsid w:val="001F3A5E"/>
    <w:pPr>
      <w:numPr>
        <w:numId w:val="41"/>
      </w:numPr>
      <w:suppressAutoHyphens w:val="0"/>
      <w:spacing w:before="120" w:after="120" w:line="360" w:lineRule="auto"/>
      <w:contextualSpacing w:val="0"/>
    </w:pPr>
    <w:rPr>
      <w:sz w:val="30"/>
      <w:szCs w:val="20"/>
      <w:lang w:eastAsia="ru-RU"/>
    </w:rPr>
  </w:style>
  <w:style w:type="character" w:customStyle="1" w:styleId="12pt">
    <w:name w:val="Основной текст + 12 pt"/>
    <w:rsid w:val="001F3A5E"/>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1ffa">
    <w:name w:val="Обычный по центру Знак1"/>
    <w:rsid w:val="001F3A5E"/>
    <w:rPr>
      <w:rFonts w:eastAsia="SimSun"/>
      <w:sz w:val="28"/>
      <w:szCs w:val="24"/>
      <w:lang w:val="ru-RU" w:eastAsia="zh-CN" w:bidi="ar-SA"/>
    </w:rPr>
  </w:style>
  <w:style w:type="paragraph" w:customStyle="1" w:styleId="afffffffffe">
    <w:name w:val="УДК"/>
    <w:basedOn w:val="affffffffe"/>
    <w:next w:val="a8"/>
    <w:rsid w:val="001F3A5E"/>
    <w:rPr>
      <w:rFonts w:eastAsia="SimSun"/>
    </w:rPr>
  </w:style>
  <w:style w:type="paragraph" w:customStyle="1" w:styleId="affffffffff">
    <w:name w:val="СтильПодписьКРисунку"/>
    <w:basedOn w:val="affffffffc"/>
    <w:rsid w:val="001F3A5E"/>
    <w:pPr>
      <w:spacing w:after="280"/>
      <w:contextualSpacing/>
    </w:pPr>
  </w:style>
  <w:style w:type="paragraph" w:customStyle="1" w:styleId="affffffffff0">
    <w:name w:val="ТитулМОПО"/>
    <w:basedOn w:val="20"/>
    <w:rsid w:val="001F3A5E"/>
    <w:pPr>
      <w:tabs>
        <w:tab w:val="clear" w:pos="851"/>
        <w:tab w:val="left" w:pos="567"/>
      </w:tabs>
      <w:suppressAutoHyphens w:val="0"/>
      <w:spacing w:before="240" w:after="240" w:line="360" w:lineRule="auto"/>
      <w:ind w:firstLine="0"/>
      <w:contextualSpacing w:val="0"/>
      <w:jc w:val="center"/>
    </w:pPr>
    <w:rPr>
      <w:rFonts w:eastAsia="SimSun" w:cs="Arial"/>
      <w:b w:val="0"/>
      <w:bCs/>
      <w:iCs/>
      <w:sz w:val="28"/>
      <w:szCs w:val="28"/>
      <w:lang w:eastAsia="ru-RU"/>
    </w:rPr>
  </w:style>
  <w:style w:type="paragraph" w:customStyle="1" w:styleId="affffffffff1">
    <w:name w:val="ТитулРГРТА"/>
    <w:basedOn w:val="a8"/>
    <w:rsid w:val="001F3A5E"/>
    <w:pPr>
      <w:suppressAutoHyphens w:val="0"/>
      <w:spacing w:line="360" w:lineRule="auto"/>
      <w:ind w:firstLine="0"/>
      <w:contextualSpacing w:val="0"/>
      <w:jc w:val="center"/>
    </w:pPr>
    <w:rPr>
      <w:rFonts w:eastAsia="SimSun"/>
      <w:sz w:val="28"/>
      <w:szCs w:val="20"/>
      <w:lang w:eastAsia="zh-CN"/>
    </w:rPr>
  </w:style>
  <w:style w:type="paragraph" w:styleId="a2">
    <w:name w:val="Bibliography"/>
    <w:basedOn w:val="a8"/>
    <w:rsid w:val="001F3A5E"/>
    <w:pPr>
      <w:numPr>
        <w:numId w:val="42"/>
      </w:numPr>
      <w:suppressAutoHyphens w:val="0"/>
      <w:spacing w:line="360" w:lineRule="auto"/>
      <w:contextualSpacing w:val="0"/>
    </w:pPr>
    <w:rPr>
      <w:sz w:val="28"/>
      <w:lang w:eastAsia="ru-RU"/>
    </w:rPr>
  </w:style>
  <w:style w:type="character" w:customStyle="1" w:styleId="affffffffff2">
    <w:name w:val="Обычный без кр.строки. Знак"/>
    <w:rsid w:val="001F3A5E"/>
    <w:rPr>
      <w:rFonts w:eastAsia="SimSun"/>
      <w:sz w:val="28"/>
      <w:szCs w:val="24"/>
      <w:lang w:val="ru-RU" w:eastAsia="zh-CN" w:bidi="ar-SA"/>
    </w:rPr>
  </w:style>
  <w:style w:type="paragraph" w:customStyle="1" w:styleId="affffffffff3">
    <w:name w:val="Мой обычный"/>
    <w:basedOn w:val="a8"/>
    <w:rsid w:val="001F3A5E"/>
    <w:pPr>
      <w:suppressAutoHyphens w:val="0"/>
      <w:spacing w:line="360" w:lineRule="auto"/>
      <w:contextualSpacing w:val="0"/>
    </w:pPr>
    <w:rPr>
      <w:sz w:val="28"/>
      <w:lang w:eastAsia="ru-RU"/>
    </w:rPr>
  </w:style>
  <w:style w:type="character" w:customStyle="1" w:styleId="47">
    <w:name w:val="КД Знак4"/>
    <w:rsid w:val="001F3A5E"/>
    <w:rPr>
      <w:sz w:val="28"/>
      <w:lang w:val="ru-RU" w:eastAsia="ru-RU" w:bidi="ar-SA"/>
    </w:rPr>
  </w:style>
  <w:style w:type="paragraph" w:customStyle="1" w:styleId="125">
    <w:name w:val="Стиль СтильПодписьКРисункуМ + По ширине Первая строка:  125 см"/>
    <w:basedOn w:val="a4"/>
    <w:rsid w:val="001F3A5E"/>
    <w:pPr>
      <w:ind w:firstLine="708"/>
    </w:pPr>
    <w:rPr>
      <w:rFonts w:eastAsia="Times New Roman"/>
      <w:szCs w:val="20"/>
    </w:rPr>
  </w:style>
  <w:style w:type="paragraph" w:customStyle="1" w:styleId="1201">
    <w:name w:val="Стиль 12 пт По левому краю Первая строка:  0 см Междустр.интерва...1"/>
    <w:basedOn w:val="a8"/>
    <w:rsid w:val="001F3A5E"/>
    <w:pPr>
      <w:suppressAutoHyphens w:val="0"/>
      <w:spacing w:before="120" w:line="360" w:lineRule="auto"/>
      <w:ind w:firstLine="0"/>
      <w:contextualSpacing w:val="0"/>
      <w:jc w:val="left"/>
    </w:pPr>
    <w:rPr>
      <w:szCs w:val="20"/>
      <w:lang w:eastAsia="zh-CN"/>
    </w:rPr>
  </w:style>
  <w:style w:type="paragraph" w:customStyle="1" w:styleId="affffffffff4">
    <w:name w:val="Стиль СтильПодписьКРисункуМ + Междустр.интервал:  одинарный"/>
    <w:basedOn w:val="a4"/>
    <w:rsid w:val="001F3A5E"/>
    <w:rPr>
      <w:rFonts w:eastAsia="Times New Roman"/>
      <w:szCs w:val="20"/>
    </w:rPr>
  </w:style>
  <w:style w:type="paragraph" w:customStyle="1" w:styleId="affffffffff5">
    <w:name w:val="РисунокТело"/>
    <w:basedOn w:val="a8"/>
    <w:rsid w:val="001F3A5E"/>
    <w:pPr>
      <w:keepNext/>
      <w:suppressAutoHyphens w:val="0"/>
      <w:spacing w:before="360"/>
      <w:ind w:left="1701" w:right="794" w:firstLine="0"/>
      <w:contextualSpacing w:val="0"/>
      <w:jc w:val="center"/>
    </w:pPr>
    <w:rPr>
      <w:sz w:val="28"/>
      <w:szCs w:val="20"/>
      <w:lang w:eastAsia="ru-RU"/>
    </w:rPr>
  </w:style>
  <w:style w:type="paragraph" w:customStyle="1" w:styleId="affffffffff6">
    <w:name w:val="РисунокПодпись"/>
    <w:basedOn w:val="affffffffff5"/>
    <w:rsid w:val="001F3A5E"/>
    <w:pPr>
      <w:keepNext w:val="0"/>
      <w:suppressAutoHyphens/>
      <w:spacing w:before="0" w:after="360"/>
      <w:contextualSpacing/>
    </w:pPr>
    <w:rPr>
      <w:szCs w:val="28"/>
    </w:rPr>
  </w:style>
  <w:style w:type="paragraph" w:customStyle="1" w:styleId="affffffffff7">
    <w:name w:val="Знак Знак Знак Знак Знак Знак Знак Знак"/>
    <w:basedOn w:val="a8"/>
    <w:rsid w:val="001F3A5E"/>
    <w:pPr>
      <w:suppressAutoHyphens w:val="0"/>
      <w:spacing w:after="160" w:line="240" w:lineRule="exact"/>
      <w:ind w:firstLine="0"/>
      <w:contextualSpacing w:val="0"/>
      <w:jc w:val="left"/>
    </w:pPr>
    <w:rPr>
      <w:rFonts w:ascii="Verdana" w:hAnsi="Verdana"/>
      <w:sz w:val="20"/>
      <w:szCs w:val="20"/>
      <w:lang w:val="en-US" w:eastAsia="en-US"/>
    </w:rPr>
  </w:style>
  <w:style w:type="character" w:styleId="affffffffff8">
    <w:name w:val="line number"/>
    <w:basedOn w:val="a9"/>
    <w:uiPriority w:val="99"/>
    <w:semiHidden/>
    <w:unhideWhenUsed/>
    <w:rsid w:val="001F3A5E"/>
  </w:style>
  <w:style w:type="character" w:customStyle="1" w:styleId="1ffb">
    <w:name w:val="КД Знак1 Знак"/>
    <w:link w:val="1ffc"/>
    <w:locked/>
    <w:rsid w:val="001F3A5E"/>
    <w:rPr>
      <w:sz w:val="30"/>
      <w:szCs w:val="22"/>
      <w:lang w:val="ru-RU" w:eastAsia="ru-RU" w:bidi="ar-SA"/>
    </w:rPr>
  </w:style>
  <w:style w:type="paragraph" w:customStyle="1" w:styleId="1ffc">
    <w:name w:val="КД Знак1"/>
    <w:link w:val="1ffb"/>
    <w:rsid w:val="001F3A5E"/>
    <w:pPr>
      <w:ind w:left="1701" w:right="794" w:firstLine="709"/>
      <w:jc w:val="both"/>
    </w:pPr>
    <w:rPr>
      <w:sz w:val="30"/>
      <w:szCs w:val="22"/>
    </w:rPr>
  </w:style>
  <w:style w:type="paragraph" w:customStyle="1" w:styleId="affffffffff9">
    <w:name w:val="Об заголовок"/>
    <w:basedOn w:val="a8"/>
    <w:link w:val="affffffffffa"/>
    <w:qFormat/>
    <w:rsid w:val="001F3A5E"/>
    <w:pPr>
      <w:suppressAutoHyphens w:val="0"/>
      <w:spacing w:line="360" w:lineRule="auto"/>
    </w:pPr>
    <w:rPr>
      <w:rFonts w:eastAsia="Calibri"/>
      <w:b/>
      <w:sz w:val="28"/>
      <w:szCs w:val="22"/>
      <w:lang w:val="x-none" w:eastAsia="en-US"/>
    </w:rPr>
  </w:style>
  <w:style w:type="character" w:customStyle="1" w:styleId="affffffffffa">
    <w:name w:val="Об заголовок Знак"/>
    <w:link w:val="affffffffff9"/>
    <w:rsid w:val="001F3A5E"/>
    <w:rPr>
      <w:rFonts w:eastAsia="Calibri"/>
      <w:b/>
      <w:sz w:val="28"/>
      <w:szCs w:val="22"/>
      <w:lang w:val="x-none" w:eastAsia="en-US"/>
    </w:rPr>
  </w:style>
  <w:style w:type="character" w:customStyle="1" w:styleId="affffffffffb">
    <w:name w:val="Текст в рисунке Знак"/>
    <w:link w:val="affffffffffc"/>
    <w:locked/>
    <w:rsid w:val="001F3A5E"/>
  </w:style>
  <w:style w:type="paragraph" w:customStyle="1" w:styleId="affffffffffc">
    <w:name w:val="Текст в рисунке"/>
    <w:basedOn w:val="a8"/>
    <w:link w:val="affffffffffb"/>
    <w:qFormat/>
    <w:rsid w:val="001F3A5E"/>
    <w:pPr>
      <w:suppressAutoHyphens w:val="0"/>
      <w:ind w:firstLine="0"/>
      <w:contextualSpacing w:val="0"/>
      <w:jc w:val="center"/>
    </w:pPr>
    <w:rPr>
      <w:sz w:val="20"/>
      <w:szCs w:val="20"/>
      <w:lang w:eastAsia="ru-RU"/>
    </w:rPr>
  </w:style>
  <w:style w:type="character" w:customStyle="1" w:styleId="st">
    <w:name w:val="st"/>
    <w:basedOn w:val="a9"/>
    <w:rsid w:val="001F3A5E"/>
  </w:style>
  <w:style w:type="paragraph" w:customStyle="1" w:styleId="main">
    <w:name w:val="main"/>
    <w:basedOn w:val="a8"/>
    <w:link w:val="mainChar"/>
    <w:qFormat/>
    <w:rsid w:val="001F3A5E"/>
    <w:pPr>
      <w:widowControl w:val="0"/>
      <w:suppressAutoHyphens w:val="0"/>
      <w:autoSpaceDE w:val="0"/>
      <w:autoSpaceDN w:val="0"/>
      <w:adjustRightInd w:val="0"/>
      <w:spacing w:line="360" w:lineRule="auto"/>
      <w:ind w:firstLine="720"/>
      <w:contextualSpacing w:val="0"/>
    </w:pPr>
    <w:rPr>
      <w:lang w:val="x-none" w:eastAsia="x-none"/>
    </w:rPr>
  </w:style>
  <w:style w:type="character" w:customStyle="1" w:styleId="mainChar">
    <w:name w:val="main Char"/>
    <w:link w:val="main"/>
    <w:rsid w:val="001F3A5E"/>
    <w:rPr>
      <w:sz w:val="24"/>
      <w:szCs w:val="24"/>
      <w:lang w:val="x-none" w:eastAsia="x-none"/>
    </w:rPr>
  </w:style>
  <w:style w:type="character" w:styleId="affffffffffd">
    <w:name w:val="Placeholder Text"/>
    <w:uiPriority w:val="99"/>
    <w:semiHidden/>
    <w:rsid w:val="001F3A5E"/>
    <w:rPr>
      <w:color w:val="808080"/>
    </w:rPr>
  </w:style>
  <w:style w:type="paragraph" w:customStyle="1" w:styleId="affffffffffe">
    <w:name w:val="Диссер Глава"/>
    <w:basedOn w:val="1"/>
    <w:link w:val="afffffffffff"/>
    <w:qFormat/>
    <w:rsid w:val="001F3A5E"/>
    <w:pPr>
      <w:widowControl w:val="0"/>
      <w:numPr>
        <w:numId w:val="0"/>
      </w:numPr>
      <w:tabs>
        <w:tab w:val="clear" w:pos="851"/>
        <w:tab w:val="num" w:pos="360"/>
        <w:tab w:val="num" w:pos="863"/>
      </w:tabs>
      <w:suppressAutoHyphens w:val="0"/>
      <w:autoSpaceDE w:val="0"/>
      <w:autoSpaceDN w:val="0"/>
      <w:adjustRightInd w:val="0"/>
      <w:spacing w:before="120" w:after="60" w:line="360" w:lineRule="auto"/>
      <w:ind w:firstLine="431"/>
      <w:contextualSpacing w:val="0"/>
    </w:pPr>
    <w:rPr>
      <w:bCs/>
      <w:kern w:val="32"/>
      <w:sz w:val="28"/>
      <w:szCs w:val="28"/>
      <w:lang w:eastAsia="zh-CN"/>
    </w:rPr>
  </w:style>
  <w:style w:type="character" w:customStyle="1" w:styleId="afffffffffff">
    <w:name w:val="Диссер Глава Знак"/>
    <w:link w:val="affffffffffe"/>
    <w:rsid w:val="001F3A5E"/>
    <w:rPr>
      <w:b/>
      <w:bCs/>
      <w:kern w:val="32"/>
      <w:sz w:val="28"/>
      <w:szCs w:val="28"/>
      <w:lang w:val="x-none" w:eastAsia="zh-CN"/>
    </w:rPr>
  </w:style>
  <w:style w:type="paragraph" w:customStyle="1" w:styleId="afffffffffff0">
    <w:name w:val="Диссер рисунок"/>
    <w:basedOn w:val="affa"/>
    <w:link w:val="afffffffffff1"/>
    <w:qFormat/>
    <w:rsid w:val="001F3A5E"/>
    <w:pPr>
      <w:suppressLineNumbers w:val="0"/>
      <w:suppressAutoHyphens w:val="0"/>
      <w:spacing w:before="0" w:after="0" w:line="360" w:lineRule="auto"/>
      <w:jc w:val="center"/>
    </w:pPr>
    <w:rPr>
      <w:rFonts w:eastAsia="Calibri"/>
      <w:noProof/>
      <w:szCs w:val="28"/>
    </w:rPr>
  </w:style>
  <w:style w:type="character" w:customStyle="1" w:styleId="affb">
    <w:name w:val="Название объекта Знак"/>
    <w:aliases w:val="Номер таблицы Знак"/>
    <w:link w:val="affa"/>
    <w:rsid w:val="001F3A5E"/>
    <w:rPr>
      <w:rFonts w:cs="FreeSans"/>
      <w:i/>
      <w:iCs/>
      <w:sz w:val="28"/>
      <w:szCs w:val="24"/>
      <w:lang w:eastAsia="zh-CN"/>
    </w:rPr>
  </w:style>
  <w:style w:type="character" w:customStyle="1" w:styleId="afffffffffff1">
    <w:name w:val="Диссер рисунок Знак"/>
    <w:link w:val="afffffffffff0"/>
    <w:rsid w:val="001F3A5E"/>
    <w:rPr>
      <w:rFonts w:eastAsia="Calibri" w:cs="FreeSans"/>
      <w:i/>
      <w:iCs/>
      <w:noProof/>
      <w:sz w:val="28"/>
      <w:szCs w:val="28"/>
      <w:lang w:eastAsia="zh-CN"/>
    </w:rPr>
  </w:style>
  <w:style w:type="character" w:customStyle="1" w:styleId="mw-editsection">
    <w:name w:val="mw-editsection"/>
    <w:basedOn w:val="a9"/>
    <w:rsid w:val="001F3A5E"/>
  </w:style>
  <w:style w:type="character" w:customStyle="1" w:styleId="mw-editsection-bracket">
    <w:name w:val="mw-editsection-bracket"/>
    <w:basedOn w:val="a9"/>
    <w:rsid w:val="001F3A5E"/>
  </w:style>
  <w:style w:type="character" w:customStyle="1" w:styleId="mw-editsection-divider">
    <w:name w:val="mw-editsection-divider"/>
    <w:basedOn w:val="a9"/>
    <w:rsid w:val="001F3A5E"/>
  </w:style>
  <w:style w:type="character" w:customStyle="1" w:styleId="w">
    <w:name w:val="w"/>
    <w:basedOn w:val="a9"/>
    <w:rsid w:val="001F3A5E"/>
  </w:style>
  <w:style w:type="character" w:customStyle="1" w:styleId="mwe-math-mathml-inline">
    <w:name w:val="mwe-math-mathml-inline"/>
    <w:basedOn w:val="a9"/>
    <w:rsid w:val="001F3A5E"/>
  </w:style>
  <w:style w:type="character" w:customStyle="1" w:styleId="post">
    <w:name w:val="post"/>
    <w:basedOn w:val="a9"/>
    <w:rsid w:val="001F3A5E"/>
  </w:style>
  <w:style w:type="character" w:customStyle="1" w:styleId="thumbs-post-rate">
    <w:name w:val="thumbs-post-rate"/>
    <w:basedOn w:val="a9"/>
    <w:rsid w:val="001F3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7737">
      <w:bodyDiv w:val="1"/>
      <w:marLeft w:val="0"/>
      <w:marRight w:val="0"/>
      <w:marTop w:val="0"/>
      <w:marBottom w:val="0"/>
      <w:divBdr>
        <w:top w:val="none" w:sz="0" w:space="0" w:color="auto"/>
        <w:left w:val="none" w:sz="0" w:space="0" w:color="auto"/>
        <w:bottom w:val="none" w:sz="0" w:space="0" w:color="auto"/>
        <w:right w:val="none" w:sz="0" w:space="0" w:color="auto"/>
      </w:divBdr>
      <w:divsChild>
        <w:div w:id="487283200">
          <w:marLeft w:val="0"/>
          <w:marRight w:val="0"/>
          <w:marTop w:val="0"/>
          <w:marBottom w:val="0"/>
          <w:divBdr>
            <w:top w:val="none" w:sz="0" w:space="0" w:color="auto"/>
            <w:left w:val="none" w:sz="0" w:space="0" w:color="auto"/>
            <w:bottom w:val="none" w:sz="0" w:space="0" w:color="auto"/>
            <w:right w:val="none" w:sz="0" w:space="0" w:color="auto"/>
          </w:divBdr>
        </w:div>
        <w:div w:id="1394156220">
          <w:marLeft w:val="0"/>
          <w:marRight w:val="0"/>
          <w:marTop w:val="0"/>
          <w:marBottom w:val="0"/>
          <w:divBdr>
            <w:top w:val="none" w:sz="0" w:space="0" w:color="auto"/>
            <w:left w:val="none" w:sz="0" w:space="0" w:color="auto"/>
            <w:bottom w:val="none" w:sz="0" w:space="0" w:color="auto"/>
            <w:right w:val="none" w:sz="0" w:space="0" w:color="auto"/>
          </w:divBdr>
        </w:div>
      </w:divsChild>
    </w:div>
    <w:div w:id="1427382572">
      <w:bodyDiv w:val="1"/>
      <w:marLeft w:val="0"/>
      <w:marRight w:val="0"/>
      <w:marTop w:val="0"/>
      <w:marBottom w:val="0"/>
      <w:divBdr>
        <w:top w:val="none" w:sz="0" w:space="0" w:color="auto"/>
        <w:left w:val="none" w:sz="0" w:space="0" w:color="auto"/>
        <w:bottom w:val="none" w:sz="0" w:space="0" w:color="auto"/>
        <w:right w:val="none" w:sz="0" w:space="0" w:color="auto"/>
      </w:divBdr>
      <w:divsChild>
        <w:div w:id="15736653">
          <w:marLeft w:val="0"/>
          <w:marRight w:val="0"/>
          <w:marTop w:val="0"/>
          <w:marBottom w:val="0"/>
          <w:divBdr>
            <w:top w:val="none" w:sz="0" w:space="0" w:color="auto"/>
            <w:left w:val="none" w:sz="0" w:space="0" w:color="auto"/>
            <w:bottom w:val="none" w:sz="0" w:space="0" w:color="auto"/>
            <w:right w:val="none" w:sz="0" w:space="0" w:color="auto"/>
          </w:divBdr>
          <w:divsChild>
            <w:div w:id="7100971">
              <w:marLeft w:val="0"/>
              <w:marRight w:val="0"/>
              <w:marTop w:val="0"/>
              <w:marBottom w:val="0"/>
              <w:divBdr>
                <w:top w:val="none" w:sz="0" w:space="0" w:color="auto"/>
                <w:left w:val="none" w:sz="0" w:space="0" w:color="auto"/>
                <w:bottom w:val="none" w:sz="0" w:space="0" w:color="auto"/>
                <w:right w:val="none" w:sz="0" w:space="0" w:color="auto"/>
              </w:divBdr>
            </w:div>
            <w:div w:id="13969491">
              <w:marLeft w:val="0"/>
              <w:marRight w:val="0"/>
              <w:marTop w:val="0"/>
              <w:marBottom w:val="0"/>
              <w:divBdr>
                <w:top w:val="none" w:sz="0" w:space="0" w:color="auto"/>
                <w:left w:val="none" w:sz="0" w:space="0" w:color="auto"/>
                <w:bottom w:val="none" w:sz="0" w:space="0" w:color="auto"/>
                <w:right w:val="none" w:sz="0" w:space="0" w:color="auto"/>
              </w:divBdr>
            </w:div>
            <w:div w:id="20057773">
              <w:marLeft w:val="0"/>
              <w:marRight w:val="0"/>
              <w:marTop w:val="0"/>
              <w:marBottom w:val="0"/>
              <w:divBdr>
                <w:top w:val="none" w:sz="0" w:space="0" w:color="auto"/>
                <w:left w:val="none" w:sz="0" w:space="0" w:color="auto"/>
                <w:bottom w:val="none" w:sz="0" w:space="0" w:color="auto"/>
                <w:right w:val="none" w:sz="0" w:space="0" w:color="auto"/>
              </w:divBdr>
            </w:div>
            <w:div w:id="22942494">
              <w:marLeft w:val="0"/>
              <w:marRight w:val="0"/>
              <w:marTop w:val="0"/>
              <w:marBottom w:val="0"/>
              <w:divBdr>
                <w:top w:val="none" w:sz="0" w:space="0" w:color="auto"/>
                <w:left w:val="none" w:sz="0" w:space="0" w:color="auto"/>
                <w:bottom w:val="none" w:sz="0" w:space="0" w:color="auto"/>
                <w:right w:val="none" w:sz="0" w:space="0" w:color="auto"/>
              </w:divBdr>
            </w:div>
            <w:div w:id="22949776">
              <w:marLeft w:val="0"/>
              <w:marRight w:val="0"/>
              <w:marTop w:val="0"/>
              <w:marBottom w:val="0"/>
              <w:divBdr>
                <w:top w:val="none" w:sz="0" w:space="0" w:color="auto"/>
                <w:left w:val="none" w:sz="0" w:space="0" w:color="auto"/>
                <w:bottom w:val="none" w:sz="0" w:space="0" w:color="auto"/>
                <w:right w:val="none" w:sz="0" w:space="0" w:color="auto"/>
              </w:divBdr>
            </w:div>
            <w:div w:id="39477963">
              <w:marLeft w:val="0"/>
              <w:marRight w:val="0"/>
              <w:marTop w:val="0"/>
              <w:marBottom w:val="0"/>
              <w:divBdr>
                <w:top w:val="none" w:sz="0" w:space="0" w:color="auto"/>
                <w:left w:val="none" w:sz="0" w:space="0" w:color="auto"/>
                <w:bottom w:val="none" w:sz="0" w:space="0" w:color="auto"/>
                <w:right w:val="none" w:sz="0" w:space="0" w:color="auto"/>
              </w:divBdr>
            </w:div>
            <w:div w:id="41559283">
              <w:marLeft w:val="0"/>
              <w:marRight w:val="0"/>
              <w:marTop w:val="0"/>
              <w:marBottom w:val="0"/>
              <w:divBdr>
                <w:top w:val="none" w:sz="0" w:space="0" w:color="auto"/>
                <w:left w:val="none" w:sz="0" w:space="0" w:color="auto"/>
                <w:bottom w:val="none" w:sz="0" w:space="0" w:color="auto"/>
                <w:right w:val="none" w:sz="0" w:space="0" w:color="auto"/>
              </w:divBdr>
            </w:div>
            <w:div w:id="42214238">
              <w:marLeft w:val="0"/>
              <w:marRight w:val="0"/>
              <w:marTop w:val="0"/>
              <w:marBottom w:val="0"/>
              <w:divBdr>
                <w:top w:val="none" w:sz="0" w:space="0" w:color="auto"/>
                <w:left w:val="none" w:sz="0" w:space="0" w:color="auto"/>
                <w:bottom w:val="none" w:sz="0" w:space="0" w:color="auto"/>
                <w:right w:val="none" w:sz="0" w:space="0" w:color="auto"/>
              </w:divBdr>
            </w:div>
            <w:div w:id="45876673">
              <w:marLeft w:val="0"/>
              <w:marRight w:val="0"/>
              <w:marTop w:val="0"/>
              <w:marBottom w:val="0"/>
              <w:divBdr>
                <w:top w:val="none" w:sz="0" w:space="0" w:color="auto"/>
                <w:left w:val="none" w:sz="0" w:space="0" w:color="auto"/>
                <w:bottom w:val="none" w:sz="0" w:space="0" w:color="auto"/>
                <w:right w:val="none" w:sz="0" w:space="0" w:color="auto"/>
              </w:divBdr>
            </w:div>
            <w:div w:id="78019295">
              <w:marLeft w:val="0"/>
              <w:marRight w:val="0"/>
              <w:marTop w:val="0"/>
              <w:marBottom w:val="0"/>
              <w:divBdr>
                <w:top w:val="none" w:sz="0" w:space="0" w:color="auto"/>
                <w:left w:val="none" w:sz="0" w:space="0" w:color="auto"/>
                <w:bottom w:val="none" w:sz="0" w:space="0" w:color="auto"/>
                <w:right w:val="none" w:sz="0" w:space="0" w:color="auto"/>
              </w:divBdr>
            </w:div>
            <w:div w:id="78525423">
              <w:marLeft w:val="0"/>
              <w:marRight w:val="0"/>
              <w:marTop w:val="0"/>
              <w:marBottom w:val="0"/>
              <w:divBdr>
                <w:top w:val="none" w:sz="0" w:space="0" w:color="auto"/>
                <w:left w:val="none" w:sz="0" w:space="0" w:color="auto"/>
                <w:bottom w:val="none" w:sz="0" w:space="0" w:color="auto"/>
                <w:right w:val="none" w:sz="0" w:space="0" w:color="auto"/>
              </w:divBdr>
            </w:div>
            <w:div w:id="97218475">
              <w:marLeft w:val="0"/>
              <w:marRight w:val="0"/>
              <w:marTop w:val="0"/>
              <w:marBottom w:val="0"/>
              <w:divBdr>
                <w:top w:val="none" w:sz="0" w:space="0" w:color="auto"/>
                <w:left w:val="none" w:sz="0" w:space="0" w:color="auto"/>
                <w:bottom w:val="none" w:sz="0" w:space="0" w:color="auto"/>
                <w:right w:val="none" w:sz="0" w:space="0" w:color="auto"/>
              </w:divBdr>
            </w:div>
            <w:div w:id="100034995">
              <w:marLeft w:val="0"/>
              <w:marRight w:val="0"/>
              <w:marTop w:val="0"/>
              <w:marBottom w:val="0"/>
              <w:divBdr>
                <w:top w:val="none" w:sz="0" w:space="0" w:color="auto"/>
                <w:left w:val="none" w:sz="0" w:space="0" w:color="auto"/>
                <w:bottom w:val="none" w:sz="0" w:space="0" w:color="auto"/>
                <w:right w:val="none" w:sz="0" w:space="0" w:color="auto"/>
              </w:divBdr>
            </w:div>
            <w:div w:id="117384932">
              <w:marLeft w:val="0"/>
              <w:marRight w:val="0"/>
              <w:marTop w:val="0"/>
              <w:marBottom w:val="0"/>
              <w:divBdr>
                <w:top w:val="none" w:sz="0" w:space="0" w:color="auto"/>
                <w:left w:val="none" w:sz="0" w:space="0" w:color="auto"/>
                <w:bottom w:val="none" w:sz="0" w:space="0" w:color="auto"/>
                <w:right w:val="none" w:sz="0" w:space="0" w:color="auto"/>
              </w:divBdr>
            </w:div>
            <w:div w:id="118185888">
              <w:marLeft w:val="0"/>
              <w:marRight w:val="0"/>
              <w:marTop w:val="0"/>
              <w:marBottom w:val="0"/>
              <w:divBdr>
                <w:top w:val="none" w:sz="0" w:space="0" w:color="auto"/>
                <w:left w:val="none" w:sz="0" w:space="0" w:color="auto"/>
                <w:bottom w:val="none" w:sz="0" w:space="0" w:color="auto"/>
                <w:right w:val="none" w:sz="0" w:space="0" w:color="auto"/>
              </w:divBdr>
            </w:div>
            <w:div w:id="127749231">
              <w:marLeft w:val="0"/>
              <w:marRight w:val="0"/>
              <w:marTop w:val="0"/>
              <w:marBottom w:val="0"/>
              <w:divBdr>
                <w:top w:val="none" w:sz="0" w:space="0" w:color="auto"/>
                <w:left w:val="none" w:sz="0" w:space="0" w:color="auto"/>
                <w:bottom w:val="none" w:sz="0" w:space="0" w:color="auto"/>
                <w:right w:val="none" w:sz="0" w:space="0" w:color="auto"/>
              </w:divBdr>
            </w:div>
            <w:div w:id="129832427">
              <w:marLeft w:val="0"/>
              <w:marRight w:val="0"/>
              <w:marTop w:val="0"/>
              <w:marBottom w:val="0"/>
              <w:divBdr>
                <w:top w:val="none" w:sz="0" w:space="0" w:color="auto"/>
                <w:left w:val="none" w:sz="0" w:space="0" w:color="auto"/>
                <w:bottom w:val="none" w:sz="0" w:space="0" w:color="auto"/>
                <w:right w:val="none" w:sz="0" w:space="0" w:color="auto"/>
              </w:divBdr>
            </w:div>
            <w:div w:id="138772363">
              <w:marLeft w:val="0"/>
              <w:marRight w:val="0"/>
              <w:marTop w:val="0"/>
              <w:marBottom w:val="0"/>
              <w:divBdr>
                <w:top w:val="none" w:sz="0" w:space="0" w:color="auto"/>
                <w:left w:val="none" w:sz="0" w:space="0" w:color="auto"/>
                <w:bottom w:val="none" w:sz="0" w:space="0" w:color="auto"/>
                <w:right w:val="none" w:sz="0" w:space="0" w:color="auto"/>
              </w:divBdr>
            </w:div>
            <w:div w:id="141583393">
              <w:marLeft w:val="0"/>
              <w:marRight w:val="0"/>
              <w:marTop w:val="0"/>
              <w:marBottom w:val="0"/>
              <w:divBdr>
                <w:top w:val="none" w:sz="0" w:space="0" w:color="auto"/>
                <w:left w:val="none" w:sz="0" w:space="0" w:color="auto"/>
                <w:bottom w:val="none" w:sz="0" w:space="0" w:color="auto"/>
                <w:right w:val="none" w:sz="0" w:space="0" w:color="auto"/>
              </w:divBdr>
            </w:div>
            <w:div w:id="150219568">
              <w:marLeft w:val="0"/>
              <w:marRight w:val="0"/>
              <w:marTop w:val="0"/>
              <w:marBottom w:val="0"/>
              <w:divBdr>
                <w:top w:val="none" w:sz="0" w:space="0" w:color="auto"/>
                <w:left w:val="none" w:sz="0" w:space="0" w:color="auto"/>
                <w:bottom w:val="none" w:sz="0" w:space="0" w:color="auto"/>
                <w:right w:val="none" w:sz="0" w:space="0" w:color="auto"/>
              </w:divBdr>
            </w:div>
            <w:div w:id="154106197">
              <w:marLeft w:val="0"/>
              <w:marRight w:val="0"/>
              <w:marTop w:val="0"/>
              <w:marBottom w:val="0"/>
              <w:divBdr>
                <w:top w:val="none" w:sz="0" w:space="0" w:color="auto"/>
                <w:left w:val="none" w:sz="0" w:space="0" w:color="auto"/>
                <w:bottom w:val="none" w:sz="0" w:space="0" w:color="auto"/>
                <w:right w:val="none" w:sz="0" w:space="0" w:color="auto"/>
              </w:divBdr>
            </w:div>
            <w:div w:id="154420828">
              <w:marLeft w:val="0"/>
              <w:marRight w:val="0"/>
              <w:marTop w:val="0"/>
              <w:marBottom w:val="0"/>
              <w:divBdr>
                <w:top w:val="none" w:sz="0" w:space="0" w:color="auto"/>
                <w:left w:val="none" w:sz="0" w:space="0" w:color="auto"/>
                <w:bottom w:val="none" w:sz="0" w:space="0" w:color="auto"/>
                <w:right w:val="none" w:sz="0" w:space="0" w:color="auto"/>
              </w:divBdr>
            </w:div>
            <w:div w:id="155730947">
              <w:marLeft w:val="0"/>
              <w:marRight w:val="0"/>
              <w:marTop w:val="0"/>
              <w:marBottom w:val="0"/>
              <w:divBdr>
                <w:top w:val="none" w:sz="0" w:space="0" w:color="auto"/>
                <w:left w:val="none" w:sz="0" w:space="0" w:color="auto"/>
                <w:bottom w:val="none" w:sz="0" w:space="0" w:color="auto"/>
                <w:right w:val="none" w:sz="0" w:space="0" w:color="auto"/>
              </w:divBdr>
            </w:div>
            <w:div w:id="157423881">
              <w:marLeft w:val="0"/>
              <w:marRight w:val="0"/>
              <w:marTop w:val="0"/>
              <w:marBottom w:val="0"/>
              <w:divBdr>
                <w:top w:val="none" w:sz="0" w:space="0" w:color="auto"/>
                <w:left w:val="none" w:sz="0" w:space="0" w:color="auto"/>
                <w:bottom w:val="none" w:sz="0" w:space="0" w:color="auto"/>
                <w:right w:val="none" w:sz="0" w:space="0" w:color="auto"/>
              </w:divBdr>
            </w:div>
            <w:div w:id="164252071">
              <w:marLeft w:val="0"/>
              <w:marRight w:val="0"/>
              <w:marTop w:val="0"/>
              <w:marBottom w:val="0"/>
              <w:divBdr>
                <w:top w:val="none" w:sz="0" w:space="0" w:color="auto"/>
                <w:left w:val="none" w:sz="0" w:space="0" w:color="auto"/>
                <w:bottom w:val="none" w:sz="0" w:space="0" w:color="auto"/>
                <w:right w:val="none" w:sz="0" w:space="0" w:color="auto"/>
              </w:divBdr>
            </w:div>
            <w:div w:id="166138024">
              <w:marLeft w:val="0"/>
              <w:marRight w:val="0"/>
              <w:marTop w:val="0"/>
              <w:marBottom w:val="0"/>
              <w:divBdr>
                <w:top w:val="none" w:sz="0" w:space="0" w:color="auto"/>
                <w:left w:val="none" w:sz="0" w:space="0" w:color="auto"/>
                <w:bottom w:val="none" w:sz="0" w:space="0" w:color="auto"/>
                <w:right w:val="none" w:sz="0" w:space="0" w:color="auto"/>
              </w:divBdr>
            </w:div>
            <w:div w:id="166747530">
              <w:marLeft w:val="0"/>
              <w:marRight w:val="0"/>
              <w:marTop w:val="0"/>
              <w:marBottom w:val="0"/>
              <w:divBdr>
                <w:top w:val="none" w:sz="0" w:space="0" w:color="auto"/>
                <w:left w:val="none" w:sz="0" w:space="0" w:color="auto"/>
                <w:bottom w:val="none" w:sz="0" w:space="0" w:color="auto"/>
                <w:right w:val="none" w:sz="0" w:space="0" w:color="auto"/>
              </w:divBdr>
            </w:div>
            <w:div w:id="167798329">
              <w:marLeft w:val="0"/>
              <w:marRight w:val="0"/>
              <w:marTop w:val="0"/>
              <w:marBottom w:val="0"/>
              <w:divBdr>
                <w:top w:val="none" w:sz="0" w:space="0" w:color="auto"/>
                <w:left w:val="none" w:sz="0" w:space="0" w:color="auto"/>
                <w:bottom w:val="none" w:sz="0" w:space="0" w:color="auto"/>
                <w:right w:val="none" w:sz="0" w:space="0" w:color="auto"/>
              </w:divBdr>
            </w:div>
            <w:div w:id="171722059">
              <w:marLeft w:val="0"/>
              <w:marRight w:val="0"/>
              <w:marTop w:val="0"/>
              <w:marBottom w:val="0"/>
              <w:divBdr>
                <w:top w:val="none" w:sz="0" w:space="0" w:color="auto"/>
                <w:left w:val="none" w:sz="0" w:space="0" w:color="auto"/>
                <w:bottom w:val="none" w:sz="0" w:space="0" w:color="auto"/>
                <w:right w:val="none" w:sz="0" w:space="0" w:color="auto"/>
              </w:divBdr>
            </w:div>
            <w:div w:id="176042178">
              <w:marLeft w:val="0"/>
              <w:marRight w:val="0"/>
              <w:marTop w:val="0"/>
              <w:marBottom w:val="0"/>
              <w:divBdr>
                <w:top w:val="none" w:sz="0" w:space="0" w:color="auto"/>
                <w:left w:val="none" w:sz="0" w:space="0" w:color="auto"/>
                <w:bottom w:val="none" w:sz="0" w:space="0" w:color="auto"/>
                <w:right w:val="none" w:sz="0" w:space="0" w:color="auto"/>
              </w:divBdr>
            </w:div>
            <w:div w:id="178011256">
              <w:marLeft w:val="0"/>
              <w:marRight w:val="0"/>
              <w:marTop w:val="0"/>
              <w:marBottom w:val="0"/>
              <w:divBdr>
                <w:top w:val="none" w:sz="0" w:space="0" w:color="auto"/>
                <w:left w:val="none" w:sz="0" w:space="0" w:color="auto"/>
                <w:bottom w:val="none" w:sz="0" w:space="0" w:color="auto"/>
                <w:right w:val="none" w:sz="0" w:space="0" w:color="auto"/>
              </w:divBdr>
            </w:div>
            <w:div w:id="178394635">
              <w:marLeft w:val="0"/>
              <w:marRight w:val="0"/>
              <w:marTop w:val="0"/>
              <w:marBottom w:val="0"/>
              <w:divBdr>
                <w:top w:val="none" w:sz="0" w:space="0" w:color="auto"/>
                <w:left w:val="none" w:sz="0" w:space="0" w:color="auto"/>
                <w:bottom w:val="none" w:sz="0" w:space="0" w:color="auto"/>
                <w:right w:val="none" w:sz="0" w:space="0" w:color="auto"/>
              </w:divBdr>
            </w:div>
            <w:div w:id="181558193">
              <w:marLeft w:val="0"/>
              <w:marRight w:val="0"/>
              <w:marTop w:val="0"/>
              <w:marBottom w:val="0"/>
              <w:divBdr>
                <w:top w:val="none" w:sz="0" w:space="0" w:color="auto"/>
                <w:left w:val="none" w:sz="0" w:space="0" w:color="auto"/>
                <w:bottom w:val="none" w:sz="0" w:space="0" w:color="auto"/>
                <w:right w:val="none" w:sz="0" w:space="0" w:color="auto"/>
              </w:divBdr>
            </w:div>
            <w:div w:id="186145461">
              <w:marLeft w:val="0"/>
              <w:marRight w:val="0"/>
              <w:marTop w:val="0"/>
              <w:marBottom w:val="0"/>
              <w:divBdr>
                <w:top w:val="none" w:sz="0" w:space="0" w:color="auto"/>
                <w:left w:val="none" w:sz="0" w:space="0" w:color="auto"/>
                <w:bottom w:val="none" w:sz="0" w:space="0" w:color="auto"/>
                <w:right w:val="none" w:sz="0" w:space="0" w:color="auto"/>
              </w:divBdr>
            </w:div>
            <w:div w:id="190916966">
              <w:marLeft w:val="0"/>
              <w:marRight w:val="0"/>
              <w:marTop w:val="0"/>
              <w:marBottom w:val="0"/>
              <w:divBdr>
                <w:top w:val="none" w:sz="0" w:space="0" w:color="auto"/>
                <w:left w:val="none" w:sz="0" w:space="0" w:color="auto"/>
                <w:bottom w:val="none" w:sz="0" w:space="0" w:color="auto"/>
                <w:right w:val="none" w:sz="0" w:space="0" w:color="auto"/>
              </w:divBdr>
            </w:div>
            <w:div w:id="191960513">
              <w:marLeft w:val="0"/>
              <w:marRight w:val="0"/>
              <w:marTop w:val="0"/>
              <w:marBottom w:val="0"/>
              <w:divBdr>
                <w:top w:val="none" w:sz="0" w:space="0" w:color="auto"/>
                <w:left w:val="none" w:sz="0" w:space="0" w:color="auto"/>
                <w:bottom w:val="none" w:sz="0" w:space="0" w:color="auto"/>
                <w:right w:val="none" w:sz="0" w:space="0" w:color="auto"/>
              </w:divBdr>
            </w:div>
            <w:div w:id="203295133">
              <w:marLeft w:val="0"/>
              <w:marRight w:val="0"/>
              <w:marTop w:val="0"/>
              <w:marBottom w:val="0"/>
              <w:divBdr>
                <w:top w:val="none" w:sz="0" w:space="0" w:color="auto"/>
                <w:left w:val="none" w:sz="0" w:space="0" w:color="auto"/>
                <w:bottom w:val="none" w:sz="0" w:space="0" w:color="auto"/>
                <w:right w:val="none" w:sz="0" w:space="0" w:color="auto"/>
              </w:divBdr>
            </w:div>
            <w:div w:id="204105427">
              <w:marLeft w:val="0"/>
              <w:marRight w:val="0"/>
              <w:marTop w:val="0"/>
              <w:marBottom w:val="0"/>
              <w:divBdr>
                <w:top w:val="none" w:sz="0" w:space="0" w:color="auto"/>
                <w:left w:val="none" w:sz="0" w:space="0" w:color="auto"/>
                <w:bottom w:val="none" w:sz="0" w:space="0" w:color="auto"/>
                <w:right w:val="none" w:sz="0" w:space="0" w:color="auto"/>
              </w:divBdr>
            </w:div>
            <w:div w:id="208762429">
              <w:marLeft w:val="0"/>
              <w:marRight w:val="0"/>
              <w:marTop w:val="0"/>
              <w:marBottom w:val="0"/>
              <w:divBdr>
                <w:top w:val="none" w:sz="0" w:space="0" w:color="auto"/>
                <w:left w:val="none" w:sz="0" w:space="0" w:color="auto"/>
                <w:bottom w:val="none" w:sz="0" w:space="0" w:color="auto"/>
                <w:right w:val="none" w:sz="0" w:space="0" w:color="auto"/>
              </w:divBdr>
            </w:div>
            <w:div w:id="209876982">
              <w:marLeft w:val="0"/>
              <w:marRight w:val="0"/>
              <w:marTop w:val="0"/>
              <w:marBottom w:val="0"/>
              <w:divBdr>
                <w:top w:val="none" w:sz="0" w:space="0" w:color="auto"/>
                <w:left w:val="none" w:sz="0" w:space="0" w:color="auto"/>
                <w:bottom w:val="none" w:sz="0" w:space="0" w:color="auto"/>
                <w:right w:val="none" w:sz="0" w:space="0" w:color="auto"/>
              </w:divBdr>
            </w:div>
            <w:div w:id="213125167">
              <w:marLeft w:val="0"/>
              <w:marRight w:val="0"/>
              <w:marTop w:val="0"/>
              <w:marBottom w:val="0"/>
              <w:divBdr>
                <w:top w:val="none" w:sz="0" w:space="0" w:color="auto"/>
                <w:left w:val="none" w:sz="0" w:space="0" w:color="auto"/>
                <w:bottom w:val="none" w:sz="0" w:space="0" w:color="auto"/>
                <w:right w:val="none" w:sz="0" w:space="0" w:color="auto"/>
              </w:divBdr>
            </w:div>
            <w:div w:id="213853380">
              <w:marLeft w:val="0"/>
              <w:marRight w:val="0"/>
              <w:marTop w:val="0"/>
              <w:marBottom w:val="0"/>
              <w:divBdr>
                <w:top w:val="none" w:sz="0" w:space="0" w:color="auto"/>
                <w:left w:val="none" w:sz="0" w:space="0" w:color="auto"/>
                <w:bottom w:val="none" w:sz="0" w:space="0" w:color="auto"/>
                <w:right w:val="none" w:sz="0" w:space="0" w:color="auto"/>
              </w:divBdr>
            </w:div>
            <w:div w:id="213976568">
              <w:marLeft w:val="0"/>
              <w:marRight w:val="0"/>
              <w:marTop w:val="0"/>
              <w:marBottom w:val="0"/>
              <w:divBdr>
                <w:top w:val="none" w:sz="0" w:space="0" w:color="auto"/>
                <w:left w:val="none" w:sz="0" w:space="0" w:color="auto"/>
                <w:bottom w:val="none" w:sz="0" w:space="0" w:color="auto"/>
                <w:right w:val="none" w:sz="0" w:space="0" w:color="auto"/>
              </w:divBdr>
            </w:div>
            <w:div w:id="218369121">
              <w:marLeft w:val="0"/>
              <w:marRight w:val="0"/>
              <w:marTop w:val="0"/>
              <w:marBottom w:val="0"/>
              <w:divBdr>
                <w:top w:val="none" w:sz="0" w:space="0" w:color="auto"/>
                <w:left w:val="none" w:sz="0" w:space="0" w:color="auto"/>
                <w:bottom w:val="none" w:sz="0" w:space="0" w:color="auto"/>
                <w:right w:val="none" w:sz="0" w:space="0" w:color="auto"/>
              </w:divBdr>
            </w:div>
            <w:div w:id="227881784">
              <w:marLeft w:val="0"/>
              <w:marRight w:val="0"/>
              <w:marTop w:val="0"/>
              <w:marBottom w:val="0"/>
              <w:divBdr>
                <w:top w:val="none" w:sz="0" w:space="0" w:color="auto"/>
                <w:left w:val="none" w:sz="0" w:space="0" w:color="auto"/>
                <w:bottom w:val="none" w:sz="0" w:space="0" w:color="auto"/>
                <w:right w:val="none" w:sz="0" w:space="0" w:color="auto"/>
              </w:divBdr>
            </w:div>
            <w:div w:id="229119313">
              <w:marLeft w:val="0"/>
              <w:marRight w:val="0"/>
              <w:marTop w:val="0"/>
              <w:marBottom w:val="0"/>
              <w:divBdr>
                <w:top w:val="none" w:sz="0" w:space="0" w:color="auto"/>
                <w:left w:val="none" w:sz="0" w:space="0" w:color="auto"/>
                <w:bottom w:val="none" w:sz="0" w:space="0" w:color="auto"/>
                <w:right w:val="none" w:sz="0" w:space="0" w:color="auto"/>
              </w:divBdr>
            </w:div>
            <w:div w:id="234053226">
              <w:marLeft w:val="0"/>
              <w:marRight w:val="0"/>
              <w:marTop w:val="0"/>
              <w:marBottom w:val="0"/>
              <w:divBdr>
                <w:top w:val="none" w:sz="0" w:space="0" w:color="auto"/>
                <w:left w:val="none" w:sz="0" w:space="0" w:color="auto"/>
                <w:bottom w:val="none" w:sz="0" w:space="0" w:color="auto"/>
                <w:right w:val="none" w:sz="0" w:space="0" w:color="auto"/>
              </w:divBdr>
            </w:div>
            <w:div w:id="234895377">
              <w:marLeft w:val="0"/>
              <w:marRight w:val="0"/>
              <w:marTop w:val="0"/>
              <w:marBottom w:val="0"/>
              <w:divBdr>
                <w:top w:val="none" w:sz="0" w:space="0" w:color="auto"/>
                <w:left w:val="none" w:sz="0" w:space="0" w:color="auto"/>
                <w:bottom w:val="none" w:sz="0" w:space="0" w:color="auto"/>
                <w:right w:val="none" w:sz="0" w:space="0" w:color="auto"/>
              </w:divBdr>
            </w:div>
            <w:div w:id="241067846">
              <w:marLeft w:val="0"/>
              <w:marRight w:val="0"/>
              <w:marTop w:val="0"/>
              <w:marBottom w:val="0"/>
              <w:divBdr>
                <w:top w:val="none" w:sz="0" w:space="0" w:color="auto"/>
                <w:left w:val="none" w:sz="0" w:space="0" w:color="auto"/>
                <w:bottom w:val="none" w:sz="0" w:space="0" w:color="auto"/>
                <w:right w:val="none" w:sz="0" w:space="0" w:color="auto"/>
              </w:divBdr>
            </w:div>
            <w:div w:id="241791851">
              <w:marLeft w:val="0"/>
              <w:marRight w:val="0"/>
              <w:marTop w:val="0"/>
              <w:marBottom w:val="0"/>
              <w:divBdr>
                <w:top w:val="none" w:sz="0" w:space="0" w:color="auto"/>
                <w:left w:val="none" w:sz="0" w:space="0" w:color="auto"/>
                <w:bottom w:val="none" w:sz="0" w:space="0" w:color="auto"/>
                <w:right w:val="none" w:sz="0" w:space="0" w:color="auto"/>
              </w:divBdr>
            </w:div>
            <w:div w:id="242495544">
              <w:marLeft w:val="0"/>
              <w:marRight w:val="0"/>
              <w:marTop w:val="0"/>
              <w:marBottom w:val="0"/>
              <w:divBdr>
                <w:top w:val="none" w:sz="0" w:space="0" w:color="auto"/>
                <w:left w:val="none" w:sz="0" w:space="0" w:color="auto"/>
                <w:bottom w:val="none" w:sz="0" w:space="0" w:color="auto"/>
                <w:right w:val="none" w:sz="0" w:space="0" w:color="auto"/>
              </w:divBdr>
            </w:div>
            <w:div w:id="243269760">
              <w:marLeft w:val="0"/>
              <w:marRight w:val="0"/>
              <w:marTop w:val="0"/>
              <w:marBottom w:val="0"/>
              <w:divBdr>
                <w:top w:val="none" w:sz="0" w:space="0" w:color="auto"/>
                <w:left w:val="none" w:sz="0" w:space="0" w:color="auto"/>
                <w:bottom w:val="none" w:sz="0" w:space="0" w:color="auto"/>
                <w:right w:val="none" w:sz="0" w:space="0" w:color="auto"/>
              </w:divBdr>
            </w:div>
            <w:div w:id="244341031">
              <w:marLeft w:val="0"/>
              <w:marRight w:val="0"/>
              <w:marTop w:val="0"/>
              <w:marBottom w:val="0"/>
              <w:divBdr>
                <w:top w:val="none" w:sz="0" w:space="0" w:color="auto"/>
                <w:left w:val="none" w:sz="0" w:space="0" w:color="auto"/>
                <w:bottom w:val="none" w:sz="0" w:space="0" w:color="auto"/>
                <w:right w:val="none" w:sz="0" w:space="0" w:color="auto"/>
              </w:divBdr>
            </w:div>
            <w:div w:id="247153508">
              <w:marLeft w:val="0"/>
              <w:marRight w:val="0"/>
              <w:marTop w:val="0"/>
              <w:marBottom w:val="0"/>
              <w:divBdr>
                <w:top w:val="none" w:sz="0" w:space="0" w:color="auto"/>
                <w:left w:val="none" w:sz="0" w:space="0" w:color="auto"/>
                <w:bottom w:val="none" w:sz="0" w:space="0" w:color="auto"/>
                <w:right w:val="none" w:sz="0" w:space="0" w:color="auto"/>
              </w:divBdr>
            </w:div>
            <w:div w:id="273513017">
              <w:marLeft w:val="0"/>
              <w:marRight w:val="0"/>
              <w:marTop w:val="0"/>
              <w:marBottom w:val="0"/>
              <w:divBdr>
                <w:top w:val="none" w:sz="0" w:space="0" w:color="auto"/>
                <w:left w:val="none" w:sz="0" w:space="0" w:color="auto"/>
                <w:bottom w:val="none" w:sz="0" w:space="0" w:color="auto"/>
                <w:right w:val="none" w:sz="0" w:space="0" w:color="auto"/>
              </w:divBdr>
            </w:div>
            <w:div w:id="279798660">
              <w:marLeft w:val="0"/>
              <w:marRight w:val="0"/>
              <w:marTop w:val="0"/>
              <w:marBottom w:val="0"/>
              <w:divBdr>
                <w:top w:val="none" w:sz="0" w:space="0" w:color="auto"/>
                <w:left w:val="none" w:sz="0" w:space="0" w:color="auto"/>
                <w:bottom w:val="none" w:sz="0" w:space="0" w:color="auto"/>
                <w:right w:val="none" w:sz="0" w:space="0" w:color="auto"/>
              </w:divBdr>
            </w:div>
            <w:div w:id="286396610">
              <w:marLeft w:val="0"/>
              <w:marRight w:val="0"/>
              <w:marTop w:val="0"/>
              <w:marBottom w:val="0"/>
              <w:divBdr>
                <w:top w:val="none" w:sz="0" w:space="0" w:color="auto"/>
                <w:left w:val="none" w:sz="0" w:space="0" w:color="auto"/>
                <w:bottom w:val="none" w:sz="0" w:space="0" w:color="auto"/>
                <w:right w:val="none" w:sz="0" w:space="0" w:color="auto"/>
              </w:divBdr>
            </w:div>
            <w:div w:id="289939036">
              <w:marLeft w:val="0"/>
              <w:marRight w:val="0"/>
              <w:marTop w:val="0"/>
              <w:marBottom w:val="0"/>
              <w:divBdr>
                <w:top w:val="none" w:sz="0" w:space="0" w:color="auto"/>
                <w:left w:val="none" w:sz="0" w:space="0" w:color="auto"/>
                <w:bottom w:val="none" w:sz="0" w:space="0" w:color="auto"/>
                <w:right w:val="none" w:sz="0" w:space="0" w:color="auto"/>
              </w:divBdr>
            </w:div>
            <w:div w:id="291641616">
              <w:marLeft w:val="0"/>
              <w:marRight w:val="0"/>
              <w:marTop w:val="0"/>
              <w:marBottom w:val="0"/>
              <w:divBdr>
                <w:top w:val="none" w:sz="0" w:space="0" w:color="auto"/>
                <w:left w:val="none" w:sz="0" w:space="0" w:color="auto"/>
                <w:bottom w:val="none" w:sz="0" w:space="0" w:color="auto"/>
                <w:right w:val="none" w:sz="0" w:space="0" w:color="auto"/>
              </w:divBdr>
            </w:div>
            <w:div w:id="292368202">
              <w:marLeft w:val="0"/>
              <w:marRight w:val="0"/>
              <w:marTop w:val="0"/>
              <w:marBottom w:val="0"/>
              <w:divBdr>
                <w:top w:val="none" w:sz="0" w:space="0" w:color="auto"/>
                <w:left w:val="none" w:sz="0" w:space="0" w:color="auto"/>
                <w:bottom w:val="none" w:sz="0" w:space="0" w:color="auto"/>
                <w:right w:val="none" w:sz="0" w:space="0" w:color="auto"/>
              </w:divBdr>
            </w:div>
            <w:div w:id="301008914">
              <w:marLeft w:val="0"/>
              <w:marRight w:val="0"/>
              <w:marTop w:val="0"/>
              <w:marBottom w:val="0"/>
              <w:divBdr>
                <w:top w:val="none" w:sz="0" w:space="0" w:color="auto"/>
                <w:left w:val="none" w:sz="0" w:space="0" w:color="auto"/>
                <w:bottom w:val="none" w:sz="0" w:space="0" w:color="auto"/>
                <w:right w:val="none" w:sz="0" w:space="0" w:color="auto"/>
              </w:divBdr>
            </w:div>
            <w:div w:id="306516701">
              <w:marLeft w:val="0"/>
              <w:marRight w:val="0"/>
              <w:marTop w:val="0"/>
              <w:marBottom w:val="0"/>
              <w:divBdr>
                <w:top w:val="none" w:sz="0" w:space="0" w:color="auto"/>
                <w:left w:val="none" w:sz="0" w:space="0" w:color="auto"/>
                <w:bottom w:val="none" w:sz="0" w:space="0" w:color="auto"/>
                <w:right w:val="none" w:sz="0" w:space="0" w:color="auto"/>
              </w:divBdr>
            </w:div>
            <w:div w:id="306592190">
              <w:marLeft w:val="0"/>
              <w:marRight w:val="0"/>
              <w:marTop w:val="0"/>
              <w:marBottom w:val="0"/>
              <w:divBdr>
                <w:top w:val="none" w:sz="0" w:space="0" w:color="auto"/>
                <w:left w:val="none" w:sz="0" w:space="0" w:color="auto"/>
                <w:bottom w:val="none" w:sz="0" w:space="0" w:color="auto"/>
                <w:right w:val="none" w:sz="0" w:space="0" w:color="auto"/>
              </w:divBdr>
            </w:div>
            <w:div w:id="306857371">
              <w:marLeft w:val="0"/>
              <w:marRight w:val="0"/>
              <w:marTop w:val="0"/>
              <w:marBottom w:val="0"/>
              <w:divBdr>
                <w:top w:val="none" w:sz="0" w:space="0" w:color="auto"/>
                <w:left w:val="none" w:sz="0" w:space="0" w:color="auto"/>
                <w:bottom w:val="none" w:sz="0" w:space="0" w:color="auto"/>
                <w:right w:val="none" w:sz="0" w:space="0" w:color="auto"/>
              </w:divBdr>
            </w:div>
            <w:div w:id="310255945">
              <w:marLeft w:val="0"/>
              <w:marRight w:val="0"/>
              <w:marTop w:val="0"/>
              <w:marBottom w:val="0"/>
              <w:divBdr>
                <w:top w:val="none" w:sz="0" w:space="0" w:color="auto"/>
                <w:left w:val="none" w:sz="0" w:space="0" w:color="auto"/>
                <w:bottom w:val="none" w:sz="0" w:space="0" w:color="auto"/>
                <w:right w:val="none" w:sz="0" w:space="0" w:color="auto"/>
              </w:divBdr>
            </w:div>
            <w:div w:id="312638132">
              <w:marLeft w:val="0"/>
              <w:marRight w:val="0"/>
              <w:marTop w:val="0"/>
              <w:marBottom w:val="0"/>
              <w:divBdr>
                <w:top w:val="none" w:sz="0" w:space="0" w:color="auto"/>
                <w:left w:val="none" w:sz="0" w:space="0" w:color="auto"/>
                <w:bottom w:val="none" w:sz="0" w:space="0" w:color="auto"/>
                <w:right w:val="none" w:sz="0" w:space="0" w:color="auto"/>
              </w:divBdr>
            </w:div>
            <w:div w:id="313484726">
              <w:marLeft w:val="0"/>
              <w:marRight w:val="0"/>
              <w:marTop w:val="0"/>
              <w:marBottom w:val="0"/>
              <w:divBdr>
                <w:top w:val="none" w:sz="0" w:space="0" w:color="auto"/>
                <w:left w:val="none" w:sz="0" w:space="0" w:color="auto"/>
                <w:bottom w:val="none" w:sz="0" w:space="0" w:color="auto"/>
                <w:right w:val="none" w:sz="0" w:space="0" w:color="auto"/>
              </w:divBdr>
            </w:div>
            <w:div w:id="321352718">
              <w:marLeft w:val="0"/>
              <w:marRight w:val="0"/>
              <w:marTop w:val="0"/>
              <w:marBottom w:val="0"/>
              <w:divBdr>
                <w:top w:val="none" w:sz="0" w:space="0" w:color="auto"/>
                <w:left w:val="none" w:sz="0" w:space="0" w:color="auto"/>
                <w:bottom w:val="none" w:sz="0" w:space="0" w:color="auto"/>
                <w:right w:val="none" w:sz="0" w:space="0" w:color="auto"/>
              </w:divBdr>
            </w:div>
            <w:div w:id="328947815">
              <w:marLeft w:val="0"/>
              <w:marRight w:val="0"/>
              <w:marTop w:val="0"/>
              <w:marBottom w:val="0"/>
              <w:divBdr>
                <w:top w:val="none" w:sz="0" w:space="0" w:color="auto"/>
                <w:left w:val="none" w:sz="0" w:space="0" w:color="auto"/>
                <w:bottom w:val="none" w:sz="0" w:space="0" w:color="auto"/>
                <w:right w:val="none" w:sz="0" w:space="0" w:color="auto"/>
              </w:divBdr>
            </w:div>
            <w:div w:id="331494943">
              <w:marLeft w:val="0"/>
              <w:marRight w:val="0"/>
              <w:marTop w:val="0"/>
              <w:marBottom w:val="0"/>
              <w:divBdr>
                <w:top w:val="none" w:sz="0" w:space="0" w:color="auto"/>
                <w:left w:val="none" w:sz="0" w:space="0" w:color="auto"/>
                <w:bottom w:val="none" w:sz="0" w:space="0" w:color="auto"/>
                <w:right w:val="none" w:sz="0" w:space="0" w:color="auto"/>
              </w:divBdr>
            </w:div>
            <w:div w:id="332729081">
              <w:marLeft w:val="0"/>
              <w:marRight w:val="0"/>
              <w:marTop w:val="0"/>
              <w:marBottom w:val="0"/>
              <w:divBdr>
                <w:top w:val="none" w:sz="0" w:space="0" w:color="auto"/>
                <w:left w:val="none" w:sz="0" w:space="0" w:color="auto"/>
                <w:bottom w:val="none" w:sz="0" w:space="0" w:color="auto"/>
                <w:right w:val="none" w:sz="0" w:space="0" w:color="auto"/>
              </w:divBdr>
            </w:div>
            <w:div w:id="338967626">
              <w:marLeft w:val="0"/>
              <w:marRight w:val="0"/>
              <w:marTop w:val="0"/>
              <w:marBottom w:val="0"/>
              <w:divBdr>
                <w:top w:val="none" w:sz="0" w:space="0" w:color="auto"/>
                <w:left w:val="none" w:sz="0" w:space="0" w:color="auto"/>
                <w:bottom w:val="none" w:sz="0" w:space="0" w:color="auto"/>
                <w:right w:val="none" w:sz="0" w:space="0" w:color="auto"/>
              </w:divBdr>
            </w:div>
            <w:div w:id="345328247">
              <w:marLeft w:val="0"/>
              <w:marRight w:val="0"/>
              <w:marTop w:val="0"/>
              <w:marBottom w:val="0"/>
              <w:divBdr>
                <w:top w:val="none" w:sz="0" w:space="0" w:color="auto"/>
                <w:left w:val="none" w:sz="0" w:space="0" w:color="auto"/>
                <w:bottom w:val="none" w:sz="0" w:space="0" w:color="auto"/>
                <w:right w:val="none" w:sz="0" w:space="0" w:color="auto"/>
              </w:divBdr>
            </w:div>
            <w:div w:id="349524701">
              <w:marLeft w:val="0"/>
              <w:marRight w:val="0"/>
              <w:marTop w:val="0"/>
              <w:marBottom w:val="0"/>
              <w:divBdr>
                <w:top w:val="none" w:sz="0" w:space="0" w:color="auto"/>
                <w:left w:val="none" w:sz="0" w:space="0" w:color="auto"/>
                <w:bottom w:val="none" w:sz="0" w:space="0" w:color="auto"/>
                <w:right w:val="none" w:sz="0" w:space="0" w:color="auto"/>
              </w:divBdr>
            </w:div>
            <w:div w:id="356153659">
              <w:marLeft w:val="0"/>
              <w:marRight w:val="0"/>
              <w:marTop w:val="0"/>
              <w:marBottom w:val="0"/>
              <w:divBdr>
                <w:top w:val="none" w:sz="0" w:space="0" w:color="auto"/>
                <w:left w:val="none" w:sz="0" w:space="0" w:color="auto"/>
                <w:bottom w:val="none" w:sz="0" w:space="0" w:color="auto"/>
                <w:right w:val="none" w:sz="0" w:space="0" w:color="auto"/>
              </w:divBdr>
            </w:div>
            <w:div w:id="359400249">
              <w:marLeft w:val="0"/>
              <w:marRight w:val="0"/>
              <w:marTop w:val="0"/>
              <w:marBottom w:val="0"/>
              <w:divBdr>
                <w:top w:val="none" w:sz="0" w:space="0" w:color="auto"/>
                <w:left w:val="none" w:sz="0" w:space="0" w:color="auto"/>
                <w:bottom w:val="none" w:sz="0" w:space="0" w:color="auto"/>
                <w:right w:val="none" w:sz="0" w:space="0" w:color="auto"/>
              </w:divBdr>
            </w:div>
            <w:div w:id="361245438">
              <w:marLeft w:val="0"/>
              <w:marRight w:val="0"/>
              <w:marTop w:val="0"/>
              <w:marBottom w:val="0"/>
              <w:divBdr>
                <w:top w:val="none" w:sz="0" w:space="0" w:color="auto"/>
                <w:left w:val="none" w:sz="0" w:space="0" w:color="auto"/>
                <w:bottom w:val="none" w:sz="0" w:space="0" w:color="auto"/>
                <w:right w:val="none" w:sz="0" w:space="0" w:color="auto"/>
              </w:divBdr>
            </w:div>
            <w:div w:id="368385210">
              <w:marLeft w:val="0"/>
              <w:marRight w:val="0"/>
              <w:marTop w:val="0"/>
              <w:marBottom w:val="0"/>
              <w:divBdr>
                <w:top w:val="none" w:sz="0" w:space="0" w:color="auto"/>
                <w:left w:val="none" w:sz="0" w:space="0" w:color="auto"/>
                <w:bottom w:val="none" w:sz="0" w:space="0" w:color="auto"/>
                <w:right w:val="none" w:sz="0" w:space="0" w:color="auto"/>
              </w:divBdr>
            </w:div>
            <w:div w:id="370961992">
              <w:marLeft w:val="0"/>
              <w:marRight w:val="0"/>
              <w:marTop w:val="0"/>
              <w:marBottom w:val="0"/>
              <w:divBdr>
                <w:top w:val="none" w:sz="0" w:space="0" w:color="auto"/>
                <w:left w:val="none" w:sz="0" w:space="0" w:color="auto"/>
                <w:bottom w:val="none" w:sz="0" w:space="0" w:color="auto"/>
                <w:right w:val="none" w:sz="0" w:space="0" w:color="auto"/>
              </w:divBdr>
            </w:div>
            <w:div w:id="375324702">
              <w:marLeft w:val="0"/>
              <w:marRight w:val="0"/>
              <w:marTop w:val="0"/>
              <w:marBottom w:val="0"/>
              <w:divBdr>
                <w:top w:val="none" w:sz="0" w:space="0" w:color="auto"/>
                <w:left w:val="none" w:sz="0" w:space="0" w:color="auto"/>
                <w:bottom w:val="none" w:sz="0" w:space="0" w:color="auto"/>
                <w:right w:val="none" w:sz="0" w:space="0" w:color="auto"/>
              </w:divBdr>
            </w:div>
            <w:div w:id="380132386">
              <w:marLeft w:val="0"/>
              <w:marRight w:val="0"/>
              <w:marTop w:val="0"/>
              <w:marBottom w:val="0"/>
              <w:divBdr>
                <w:top w:val="none" w:sz="0" w:space="0" w:color="auto"/>
                <w:left w:val="none" w:sz="0" w:space="0" w:color="auto"/>
                <w:bottom w:val="none" w:sz="0" w:space="0" w:color="auto"/>
                <w:right w:val="none" w:sz="0" w:space="0" w:color="auto"/>
              </w:divBdr>
            </w:div>
            <w:div w:id="391971699">
              <w:marLeft w:val="0"/>
              <w:marRight w:val="0"/>
              <w:marTop w:val="0"/>
              <w:marBottom w:val="0"/>
              <w:divBdr>
                <w:top w:val="none" w:sz="0" w:space="0" w:color="auto"/>
                <w:left w:val="none" w:sz="0" w:space="0" w:color="auto"/>
                <w:bottom w:val="none" w:sz="0" w:space="0" w:color="auto"/>
                <w:right w:val="none" w:sz="0" w:space="0" w:color="auto"/>
              </w:divBdr>
            </w:div>
            <w:div w:id="396245915">
              <w:marLeft w:val="0"/>
              <w:marRight w:val="0"/>
              <w:marTop w:val="0"/>
              <w:marBottom w:val="0"/>
              <w:divBdr>
                <w:top w:val="none" w:sz="0" w:space="0" w:color="auto"/>
                <w:left w:val="none" w:sz="0" w:space="0" w:color="auto"/>
                <w:bottom w:val="none" w:sz="0" w:space="0" w:color="auto"/>
                <w:right w:val="none" w:sz="0" w:space="0" w:color="auto"/>
              </w:divBdr>
            </w:div>
            <w:div w:id="396634861">
              <w:marLeft w:val="0"/>
              <w:marRight w:val="0"/>
              <w:marTop w:val="0"/>
              <w:marBottom w:val="0"/>
              <w:divBdr>
                <w:top w:val="none" w:sz="0" w:space="0" w:color="auto"/>
                <w:left w:val="none" w:sz="0" w:space="0" w:color="auto"/>
                <w:bottom w:val="none" w:sz="0" w:space="0" w:color="auto"/>
                <w:right w:val="none" w:sz="0" w:space="0" w:color="auto"/>
              </w:divBdr>
            </w:div>
            <w:div w:id="404231313">
              <w:marLeft w:val="0"/>
              <w:marRight w:val="0"/>
              <w:marTop w:val="0"/>
              <w:marBottom w:val="0"/>
              <w:divBdr>
                <w:top w:val="none" w:sz="0" w:space="0" w:color="auto"/>
                <w:left w:val="none" w:sz="0" w:space="0" w:color="auto"/>
                <w:bottom w:val="none" w:sz="0" w:space="0" w:color="auto"/>
                <w:right w:val="none" w:sz="0" w:space="0" w:color="auto"/>
              </w:divBdr>
            </w:div>
            <w:div w:id="404643861">
              <w:marLeft w:val="0"/>
              <w:marRight w:val="0"/>
              <w:marTop w:val="0"/>
              <w:marBottom w:val="0"/>
              <w:divBdr>
                <w:top w:val="none" w:sz="0" w:space="0" w:color="auto"/>
                <w:left w:val="none" w:sz="0" w:space="0" w:color="auto"/>
                <w:bottom w:val="none" w:sz="0" w:space="0" w:color="auto"/>
                <w:right w:val="none" w:sz="0" w:space="0" w:color="auto"/>
              </w:divBdr>
            </w:div>
            <w:div w:id="407652644">
              <w:marLeft w:val="0"/>
              <w:marRight w:val="0"/>
              <w:marTop w:val="0"/>
              <w:marBottom w:val="0"/>
              <w:divBdr>
                <w:top w:val="none" w:sz="0" w:space="0" w:color="auto"/>
                <w:left w:val="none" w:sz="0" w:space="0" w:color="auto"/>
                <w:bottom w:val="none" w:sz="0" w:space="0" w:color="auto"/>
                <w:right w:val="none" w:sz="0" w:space="0" w:color="auto"/>
              </w:divBdr>
            </w:div>
            <w:div w:id="411006813">
              <w:marLeft w:val="0"/>
              <w:marRight w:val="0"/>
              <w:marTop w:val="0"/>
              <w:marBottom w:val="0"/>
              <w:divBdr>
                <w:top w:val="none" w:sz="0" w:space="0" w:color="auto"/>
                <w:left w:val="none" w:sz="0" w:space="0" w:color="auto"/>
                <w:bottom w:val="none" w:sz="0" w:space="0" w:color="auto"/>
                <w:right w:val="none" w:sz="0" w:space="0" w:color="auto"/>
              </w:divBdr>
            </w:div>
            <w:div w:id="411270422">
              <w:marLeft w:val="0"/>
              <w:marRight w:val="0"/>
              <w:marTop w:val="0"/>
              <w:marBottom w:val="0"/>
              <w:divBdr>
                <w:top w:val="none" w:sz="0" w:space="0" w:color="auto"/>
                <w:left w:val="none" w:sz="0" w:space="0" w:color="auto"/>
                <w:bottom w:val="none" w:sz="0" w:space="0" w:color="auto"/>
                <w:right w:val="none" w:sz="0" w:space="0" w:color="auto"/>
              </w:divBdr>
            </w:div>
            <w:div w:id="411321449">
              <w:marLeft w:val="0"/>
              <w:marRight w:val="0"/>
              <w:marTop w:val="0"/>
              <w:marBottom w:val="0"/>
              <w:divBdr>
                <w:top w:val="none" w:sz="0" w:space="0" w:color="auto"/>
                <w:left w:val="none" w:sz="0" w:space="0" w:color="auto"/>
                <w:bottom w:val="none" w:sz="0" w:space="0" w:color="auto"/>
                <w:right w:val="none" w:sz="0" w:space="0" w:color="auto"/>
              </w:divBdr>
            </w:div>
            <w:div w:id="417797049">
              <w:marLeft w:val="0"/>
              <w:marRight w:val="0"/>
              <w:marTop w:val="0"/>
              <w:marBottom w:val="0"/>
              <w:divBdr>
                <w:top w:val="none" w:sz="0" w:space="0" w:color="auto"/>
                <w:left w:val="none" w:sz="0" w:space="0" w:color="auto"/>
                <w:bottom w:val="none" w:sz="0" w:space="0" w:color="auto"/>
                <w:right w:val="none" w:sz="0" w:space="0" w:color="auto"/>
              </w:divBdr>
            </w:div>
            <w:div w:id="420832343">
              <w:marLeft w:val="0"/>
              <w:marRight w:val="0"/>
              <w:marTop w:val="0"/>
              <w:marBottom w:val="0"/>
              <w:divBdr>
                <w:top w:val="none" w:sz="0" w:space="0" w:color="auto"/>
                <w:left w:val="none" w:sz="0" w:space="0" w:color="auto"/>
                <w:bottom w:val="none" w:sz="0" w:space="0" w:color="auto"/>
                <w:right w:val="none" w:sz="0" w:space="0" w:color="auto"/>
              </w:divBdr>
            </w:div>
            <w:div w:id="437453637">
              <w:marLeft w:val="0"/>
              <w:marRight w:val="0"/>
              <w:marTop w:val="0"/>
              <w:marBottom w:val="0"/>
              <w:divBdr>
                <w:top w:val="none" w:sz="0" w:space="0" w:color="auto"/>
                <w:left w:val="none" w:sz="0" w:space="0" w:color="auto"/>
                <w:bottom w:val="none" w:sz="0" w:space="0" w:color="auto"/>
                <w:right w:val="none" w:sz="0" w:space="0" w:color="auto"/>
              </w:divBdr>
            </w:div>
            <w:div w:id="440761516">
              <w:marLeft w:val="0"/>
              <w:marRight w:val="0"/>
              <w:marTop w:val="0"/>
              <w:marBottom w:val="0"/>
              <w:divBdr>
                <w:top w:val="none" w:sz="0" w:space="0" w:color="auto"/>
                <w:left w:val="none" w:sz="0" w:space="0" w:color="auto"/>
                <w:bottom w:val="none" w:sz="0" w:space="0" w:color="auto"/>
                <w:right w:val="none" w:sz="0" w:space="0" w:color="auto"/>
              </w:divBdr>
            </w:div>
            <w:div w:id="446631035">
              <w:marLeft w:val="0"/>
              <w:marRight w:val="0"/>
              <w:marTop w:val="0"/>
              <w:marBottom w:val="0"/>
              <w:divBdr>
                <w:top w:val="none" w:sz="0" w:space="0" w:color="auto"/>
                <w:left w:val="none" w:sz="0" w:space="0" w:color="auto"/>
                <w:bottom w:val="none" w:sz="0" w:space="0" w:color="auto"/>
                <w:right w:val="none" w:sz="0" w:space="0" w:color="auto"/>
              </w:divBdr>
            </w:div>
            <w:div w:id="451901319">
              <w:marLeft w:val="0"/>
              <w:marRight w:val="0"/>
              <w:marTop w:val="0"/>
              <w:marBottom w:val="0"/>
              <w:divBdr>
                <w:top w:val="none" w:sz="0" w:space="0" w:color="auto"/>
                <w:left w:val="none" w:sz="0" w:space="0" w:color="auto"/>
                <w:bottom w:val="none" w:sz="0" w:space="0" w:color="auto"/>
                <w:right w:val="none" w:sz="0" w:space="0" w:color="auto"/>
              </w:divBdr>
            </w:div>
            <w:div w:id="461926309">
              <w:marLeft w:val="0"/>
              <w:marRight w:val="0"/>
              <w:marTop w:val="0"/>
              <w:marBottom w:val="0"/>
              <w:divBdr>
                <w:top w:val="none" w:sz="0" w:space="0" w:color="auto"/>
                <w:left w:val="none" w:sz="0" w:space="0" w:color="auto"/>
                <w:bottom w:val="none" w:sz="0" w:space="0" w:color="auto"/>
                <w:right w:val="none" w:sz="0" w:space="0" w:color="auto"/>
              </w:divBdr>
            </w:div>
            <w:div w:id="469132370">
              <w:marLeft w:val="0"/>
              <w:marRight w:val="0"/>
              <w:marTop w:val="0"/>
              <w:marBottom w:val="0"/>
              <w:divBdr>
                <w:top w:val="none" w:sz="0" w:space="0" w:color="auto"/>
                <w:left w:val="none" w:sz="0" w:space="0" w:color="auto"/>
                <w:bottom w:val="none" w:sz="0" w:space="0" w:color="auto"/>
                <w:right w:val="none" w:sz="0" w:space="0" w:color="auto"/>
              </w:divBdr>
            </w:div>
            <w:div w:id="475799148">
              <w:marLeft w:val="0"/>
              <w:marRight w:val="0"/>
              <w:marTop w:val="0"/>
              <w:marBottom w:val="0"/>
              <w:divBdr>
                <w:top w:val="none" w:sz="0" w:space="0" w:color="auto"/>
                <w:left w:val="none" w:sz="0" w:space="0" w:color="auto"/>
                <w:bottom w:val="none" w:sz="0" w:space="0" w:color="auto"/>
                <w:right w:val="none" w:sz="0" w:space="0" w:color="auto"/>
              </w:divBdr>
            </w:div>
            <w:div w:id="476267397">
              <w:marLeft w:val="0"/>
              <w:marRight w:val="0"/>
              <w:marTop w:val="0"/>
              <w:marBottom w:val="0"/>
              <w:divBdr>
                <w:top w:val="none" w:sz="0" w:space="0" w:color="auto"/>
                <w:left w:val="none" w:sz="0" w:space="0" w:color="auto"/>
                <w:bottom w:val="none" w:sz="0" w:space="0" w:color="auto"/>
                <w:right w:val="none" w:sz="0" w:space="0" w:color="auto"/>
              </w:divBdr>
            </w:div>
            <w:div w:id="484325361">
              <w:marLeft w:val="0"/>
              <w:marRight w:val="0"/>
              <w:marTop w:val="0"/>
              <w:marBottom w:val="0"/>
              <w:divBdr>
                <w:top w:val="none" w:sz="0" w:space="0" w:color="auto"/>
                <w:left w:val="none" w:sz="0" w:space="0" w:color="auto"/>
                <w:bottom w:val="none" w:sz="0" w:space="0" w:color="auto"/>
                <w:right w:val="none" w:sz="0" w:space="0" w:color="auto"/>
              </w:divBdr>
            </w:div>
            <w:div w:id="484442971">
              <w:marLeft w:val="0"/>
              <w:marRight w:val="0"/>
              <w:marTop w:val="0"/>
              <w:marBottom w:val="0"/>
              <w:divBdr>
                <w:top w:val="none" w:sz="0" w:space="0" w:color="auto"/>
                <w:left w:val="none" w:sz="0" w:space="0" w:color="auto"/>
                <w:bottom w:val="none" w:sz="0" w:space="0" w:color="auto"/>
                <w:right w:val="none" w:sz="0" w:space="0" w:color="auto"/>
              </w:divBdr>
            </w:div>
            <w:div w:id="487599959">
              <w:marLeft w:val="0"/>
              <w:marRight w:val="0"/>
              <w:marTop w:val="0"/>
              <w:marBottom w:val="0"/>
              <w:divBdr>
                <w:top w:val="none" w:sz="0" w:space="0" w:color="auto"/>
                <w:left w:val="none" w:sz="0" w:space="0" w:color="auto"/>
                <w:bottom w:val="none" w:sz="0" w:space="0" w:color="auto"/>
                <w:right w:val="none" w:sz="0" w:space="0" w:color="auto"/>
              </w:divBdr>
            </w:div>
            <w:div w:id="491530604">
              <w:marLeft w:val="0"/>
              <w:marRight w:val="0"/>
              <w:marTop w:val="0"/>
              <w:marBottom w:val="0"/>
              <w:divBdr>
                <w:top w:val="none" w:sz="0" w:space="0" w:color="auto"/>
                <w:left w:val="none" w:sz="0" w:space="0" w:color="auto"/>
                <w:bottom w:val="none" w:sz="0" w:space="0" w:color="auto"/>
                <w:right w:val="none" w:sz="0" w:space="0" w:color="auto"/>
              </w:divBdr>
            </w:div>
            <w:div w:id="502160680">
              <w:marLeft w:val="0"/>
              <w:marRight w:val="0"/>
              <w:marTop w:val="0"/>
              <w:marBottom w:val="0"/>
              <w:divBdr>
                <w:top w:val="none" w:sz="0" w:space="0" w:color="auto"/>
                <w:left w:val="none" w:sz="0" w:space="0" w:color="auto"/>
                <w:bottom w:val="none" w:sz="0" w:space="0" w:color="auto"/>
                <w:right w:val="none" w:sz="0" w:space="0" w:color="auto"/>
              </w:divBdr>
            </w:div>
            <w:div w:id="512307623">
              <w:marLeft w:val="0"/>
              <w:marRight w:val="0"/>
              <w:marTop w:val="0"/>
              <w:marBottom w:val="0"/>
              <w:divBdr>
                <w:top w:val="none" w:sz="0" w:space="0" w:color="auto"/>
                <w:left w:val="none" w:sz="0" w:space="0" w:color="auto"/>
                <w:bottom w:val="none" w:sz="0" w:space="0" w:color="auto"/>
                <w:right w:val="none" w:sz="0" w:space="0" w:color="auto"/>
              </w:divBdr>
            </w:div>
            <w:div w:id="518741215">
              <w:marLeft w:val="0"/>
              <w:marRight w:val="0"/>
              <w:marTop w:val="0"/>
              <w:marBottom w:val="0"/>
              <w:divBdr>
                <w:top w:val="none" w:sz="0" w:space="0" w:color="auto"/>
                <w:left w:val="none" w:sz="0" w:space="0" w:color="auto"/>
                <w:bottom w:val="none" w:sz="0" w:space="0" w:color="auto"/>
                <w:right w:val="none" w:sz="0" w:space="0" w:color="auto"/>
              </w:divBdr>
            </w:div>
            <w:div w:id="521355356">
              <w:marLeft w:val="0"/>
              <w:marRight w:val="0"/>
              <w:marTop w:val="0"/>
              <w:marBottom w:val="0"/>
              <w:divBdr>
                <w:top w:val="none" w:sz="0" w:space="0" w:color="auto"/>
                <w:left w:val="none" w:sz="0" w:space="0" w:color="auto"/>
                <w:bottom w:val="none" w:sz="0" w:space="0" w:color="auto"/>
                <w:right w:val="none" w:sz="0" w:space="0" w:color="auto"/>
              </w:divBdr>
            </w:div>
            <w:div w:id="525825322">
              <w:marLeft w:val="0"/>
              <w:marRight w:val="0"/>
              <w:marTop w:val="0"/>
              <w:marBottom w:val="0"/>
              <w:divBdr>
                <w:top w:val="none" w:sz="0" w:space="0" w:color="auto"/>
                <w:left w:val="none" w:sz="0" w:space="0" w:color="auto"/>
                <w:bottom w:val="none" w:sz="0" w:space="0" w:color="auto"/>
                <w:right w:val="none" w:sz="0" w:space="0" w:color="auto"/>
              </w:divBdr>
            </w:div>
            <w:div w:id="525948943">
              <w:marLeft w:val="0"/>
              <w:marRight w:val="0"/>
              <w:marTop w:val="0"/>
              <w:marBottom w:val="0"/>
              <w:divBdr>
                <w:top w:val="none" w:sz="0" w:space="0" w:color="auto"/>
                <w:left w:val="none" w:sz="0" w:space="0" w:color="auto"/>
                <w:bottom w:val="none" w:sz="0" w:space="0" w:color="auto"/>
                <w:right w:val="none" w:sz="0" w:space="0" w:color="auto"/>
              </w:divBdr>
            </w:div>
            <w:div w:id="526211141">
              <w:marLeft w:val="0"/>
              <w:marRight w:val="0"/>
              <w:marTop w:val="0"/>
              <w:marBottom w:val="0"/>
              <w:divBdr>
                <w:top w:val="none" w:sz="0" w:space="0" w:color="auto"/>
                <w:left w:val="none" w:sz="0" w:space="0" w:color="auto"/>
                <w:bottom w:val="none" w:sz="0" w:space="0" w:color="auto"/>
                <w:right w:val="none" w:sz="0" w:space="0" w:color="auto"/>
              </w:divBdr>
            </w:div>
            <w:div w:id="526795819">
              <w:marLeft w:val="0"/>
              <w:marRight w:val="0"/>
              <w:marTop w:val="0"/>
              <w:marBottom w:val="0"/>
              <w:divBdr>
                <w:top w:val="none" w:sz="0" w:space="0" w:color="auto"/>
                <w:left w:val="none" w:sz="0" w:space="0" w:color="auto"/>
                <w:bottom w:val="none" w:sz="0" w:space="0" w:color="auto"/>
                <w:right w:val="none" w:sz="0" w:space="0" w:color="auto"/>
              </w:divBdr>
            </w:div>
            <w:div w:id="527642568">
              <w:marLeft w:val="0"/>
              <w:marRight w:val="0"/>
              <w:marTop w:val="0"/>
              <w:marBottom w:val="0"/>
              <w:divBdr>
                <w:top w:val="none" w:sz="0" w:space="0" w:color="auto"/>
                <w:left w:val="none" w:sz="0" w:space="0" w:color="auto"/>
                <w:bottom w:val="none" w:sz="0" w:space="0" w:color="auto"/>
                <w:right w:val="none" w:sz="0" w:space="0" w:color="auto"/>
              </w:divBdr>
            </w:div>
            <w:div w:id="532158546">
              <w:marLeft w:val="0"/>
              <w:marRight w:val="0"/>
              <w:marTop w:val="0"/>
              <w:marBottom w:val="0"/>
              <w:divBdr>
                <w:top w:val="none" w:sz="0" w:space="0" w:color="auto"/>
                <w:left w:val="none" w:sz="0" w:space="0" w:color="auto"/>
                <w:bottom w:val="none" w:sz="0" w:space="0" w:color="auto"/>
                <w:right w:val="none" w:sz="0" w:space="0" w:color="auto"/>
              </w:divBdr>
            </w:div>
            <w:div w:id="544220862">
              <w:marLeft w:val="0"/>
              <w:marRight w:val="0"/>
              <w:marTop w:val="0"/>
              <w:marBottom w:val="0"/>
              <w:divBdr>
                <w:top w:val="none" w:sz="0" w:space="0" w:color="auto"/>
                <w:left w:val="none" w:sz="0" w:space="0" w:color="auto"/>
                <w:bottom w:val="none" w:sz="0" w:space="0" w:color="auto"/>
                <w:right w:val="none" w:sz="0" w:space="0" w:color="auto"/>
              </w:divBdr>
            </w:div>
            <w:div w:id="546994149">
              <w:marLeft w:val="0"/>
              <w:marRight w:val="0"/>
              <w:marTop w:val="0"/>
              <w:marBottom w:val="0"/>
              <w:divBdr>
                <w:top w:val="none" w:sz="0" w:space="0" w:color="auto"/>
                <w:left w:val="none" w:sz="0" w:space="0" w:color="auto"/>
                <w:bottom w:val="none" w:sz="0" w:space="0" w:color="auto"/>
                <w:right w:val="none" w:sz="0" w:space="0" w:color="auto"/>
              </w:divBdr>
            </w:div>
            <w:div w:id="556361536">
              <w:marLeft w:val="0"/>
              <w:marRight w:val="0"/>
              <w:marTop w:val="0"/>
              <w:marBottom w:val="0"/>
              <w:divBdr>
                <w:top w:val="none" w:sz="0" w:space="0" w:color="auto"/>
                <w:left w:val="none" w:sz="0" w:space="0" w:color="auto"/>
                <w:bottom w:val="none" w:sz="0" w:space="0" w:color="auto"/>
                <w:right w:val="none" w:sz="0" w:space="0" w:color="auto"/>
              </w:divBdr>
            </w:div>
            <w:div w:id="567572302">
              <w:marLeft w:val="0"/>
              <w:marRight w:val="0"/>
              <w:marTop w:val="0"/>
              <w:marBottom w:val="0"/>
              <w:divBdr>
                <w:top w:val="none" w:sz="0" w:space="0" w:color="auto"/>
                <w:left w:val="none" w:sz="0" w:space="0" w:color="auto"/>
                <w:bottom w:val="none" w:sz="0" w:space="0" w:color="auto"/>
                <w:right w:val="none" w:sz="0" w:space="0" w:color="auto"/>
              </w:divBdr>
            </w:div>
            <w:div w:id="570190029">
              <w:marLeft w:val="0"/>
              <w:marRight w:val="0"/>
              <w:marTop w:val="0"/>
              <w:marBottom w:val="0"/>
              <w:divBdr>
                <w:top w:val="none" w:sz="0" w:space="0" w:color="auto"/>
                <w:left w:val="none" w:sz="0" w:space="0" w:color="auto"/>
                <w:bottom w:val="none" w:sz="0" w:space="0" w:color="auto"/>
                <w:right w:val="none" w:sz="0" w:space="0" w:color="auto"/>
              </w:divBdr>
            </w:div>
            <w:div w:id="579632090">
              <w:marLeft w:val="0"/>
              <w:marRight w:val="0"/>
              <w:marTop w:val="0"/>
              <w:marBottom w:val="0"/>
              <w:divBdr>
                <w:top w:val="none" w:sz="0" w:space="0" w:color="auto"/>
                <w:left w:val="none" w:sz="0" w:space="0" w:color="auto"/>
                <w:bottom w:val="none" w:sz="0" w:space="0" w:color="auto"/>
                <w:right w:val="none" w:sz="0" w:space="0" w:color="auto"/>
              </w:divBdr>
            </w:div>
            <w:div w:id="583344962">
              <w:marLeft w:val="0"/>
              <w:marRight w:val="0"/>
              <w:marTop w:val="0"/>
              <w:marBottom w:val="0"/>
              <w:divBdr>
                <w:top w:val="none" w:sz="0" w:space="0" w:color="auto"/>
                <w:left w:val="none" w:sz="0" w:space="0" w:color="auto"/>
                <w:bottom w:val="none" w:sz="0" w:space="0" w:color="auto"/>
                <w:right w:val="none" w:sz="0" w:space="0" w:color="auto"/>
              </w:divBdr>
            </w:div>
            <w:div w:id="590090664">
              <w:marLeft w:val="0"/>
              <w:marRight w:val="0"/>
              <w:marTop w:val="0"/>
              <w:marBottom w:val="0"/>
              <w:divBdr>
                <w:top w:val="none" w:sz="0" w:space="0" w:color="auto"/>
                <w:left w:val="none" w:sz="0" w:space="0" w:color="auto"/>
                <w:bottom w:val="none" w:sz="0" w:space="0" w:color="auto"/>
                <w:right w:val="none" w:sz="0" w:space="0" w:color="auto"/>
              </w:divBdr>
            </w:div>
            <w:div w:id="594287772">
              <w:marLeft w:val="0"/>
              <w:marRight w:val="0"/>
              <w:marTop w:val="0"/>
              <w:marBottom w:val="0"/>
              <w:divBdr>
                <w:top w:val="none" w:sz="0" w:space="0" w:color="auto"/>
                <w:left w:val="none" w:sz="0" w:space="0" w:color="auto"/>
                <w:bottom w:val="none" w:sz="0" w:space="0" w:color="auto"/>
                <w:right w:val="none" w:sz="0" w:space="0" w:color="auto"/>
              </w:divBdr>
            </w:div>
            <w:div w:id="595865404">
              <w:marLeft w:val="0"/>
              <w:marRight w:val="0"/>
              <w:marTop w:val="0"/>
              <w:marBottom w:val="0"/>
              <w:divBdr>
                <w:top w:val="none" w:sz="0" w:space="0" w:color="auto"/>
                <w:left w:val="none" w:sz="0" w:space="0" w:color="auto"/>
                <w:bottom w:val="none" w:sz="0" w:space="0" w:color="auto"/>
                <w:right w:val="none" w:sz="0" w:space="0" w:color="auto"/>
              </w:divBdr>
            </w:div>
            <w:div w:id="596333916">
              <w:marLeft w:val="0"/>
              <w:marRight w:val="0"/>
              <w:marTop w:val="0"/>
              <w:marBottom w:val="0"/>
              <w:divBdr>
                <w:top w:val="none" w:sz="0" w:space="0" w:color="auto"/>
                <w:left w:val="none" w:sz="0" w:space="0" w:color="auto"/>
                <w:bottom w:val="none" w:sz="0" w:space="0" w:color="auto"/>
                <w:right w:val="none" w:sz="0" w:space="0" w:color="auto"/>
              </w:divBdr>
            </w:div>
            <w:div w:id="599796190">
              <w:marLeft w:val="0"/>
              <w:marRight w:val="0"/>
              <w:marTop w:val="0"/>
              <w:marBottom w:val="0"/>
              <w:divBdr>
                <w:top w:val="none" w:sz="0" w:space="0" w:color="auto"/>
                <w:left w:val="none" w:sz="0" w:space="0" w:color="auto"/>
                <w:bottom w:val="none" w:sz="0" w:space="0" w:color="auto"/>
                <w:right w:val="none" w:sz="0" w:space="0" w:color="auto"/>
              </w:divBdr>
            </w:div>
            <w:div w:id="605817209">
              <w:marLeft w:val="0"/>
              <w:marRight w:val="0"/>
              <w:marTop w:val="0"/>
              <w:marBottom w:val="0"/>
              <w:divBdr>
                <w:top w:val="none" w:sz="0" w:space="0" w:color="auto"/>
                <w:left w:val="none" w:sz="0" w:space="0" w:color="auto"/>
                <w:bottom w:val="none" w:sz="0" w:space="0" w:color="auto"/>
                <w:right w:val="none" w:sz="0" w:space="0" w:color="auto"/>
              </w:divBdr>
            </w:div>
            <w:div w:id="605963372">
              <w:marLeft w:val="0"/>
              <w:marRight w:val="0"/>
              <w:marTop w:val="0"/>
              <w:marBottom w:val="0"/>
              <w:divBdr>
                <w:top w:val="none" w:sz="0" w:space="0" w:color="auto"/>
                <w:left w:val="none" w:sz="0" w:space="0" w:color="auto"/>
                <w:bottom w:val="none" w:sz="0" w:space="0" w:color="auto"/>
                <w:right w:val="none" w:sz="0" w:space="0" w:color="auto"/>
              </w:divBdr>
            </w:div>
            <w:div w:id="606036785">
              <w:marLeft w:val="0"/>
              <w:marRight w:val="0"/>
              <w:marTop w:val="0"/>
              <w:marBottom w:val="0"/>
              <w:divBdr>
                <w:top w:val="none" w:sz="0" w:space="0" w:color="auto"/>
                <w:left w:val="none" w:sz="0" w:space="0" w:color="auto"/>
                <w:bottom w:val="none" w:sz="0" w:space="0" w:color="auto"/>
                <w:right w:val="none" w:sz="0" w:space="0" w:color="auto"/>
              </w:divBdr>
            </w:div>
            <w:div w:id="606274216">
              <w:marLeft w:val="0"/>
              <w:marRight w:val="0"/>
              <w:marTop w:val="0"/>
              <w:marBottom w:val="0"/>
              <w:divBdr>
                <w:top w:val="none" w:sz="0" w:space="0" w:color="auto"/>
                <w:left w:val="none" w:sz="0" w:space="0" w:color="auto"/>
                <w:bottom w:val="none" w:sz="0" w:space="0" w:color="auto"/>
                <w:right w:val="none" w:sz="0" w:space="0" w:color="auto"/>
              </w:divBdr>
            </w:div>
            <w:div w:id="610432115">
              <w:marLeft w:val="0"/>
              <w:marRight w:val="0"/>
              <w:marTop w:val="0"/>
              <w:marBottom w:val="0"/>
              <w:divBdr>
                <w:top w:val="none" w:sz="0" w:space="0" w:color="auto"/>
                <w:left w:val="none" w:sz="0" w:space="0" w:color="auto"/>
                <w:bottom w:val="none" w:sz="0" w:space="0" w:color="auto"/>
                <w:right w:val="none" w:sz="0" w:space="0" w:color="auto"/>
              </w:divBdr>
            </w:div>
            <w:div w:id="624778083">
              <w:marLeft w:val="0"/>
              <w:marRight w:val="0"/>
              <w:marTop w:val="0"/>
              <w:marBottom w:val="0"/>
              <w:divBdr>
                <w:top w:val="none" w:sz="0" w:space="0" w:color="auto"/>
                <w:left w:val="none" w:sz="0" w:space="0" w:color="auto"/>
                <w:bottom w:val="none" w:sz="0" w:space="0" w:color="auto"/>
                <w:right w:val="none" w:sz="0" w:space="0" w:color="auto"/>
              </w:divBdr>
            </w:div>
            <w:div w:id="626275410">
              <w:marLeft w:val="0"/>
              <w:marRight w:val="0"/>
              <w:marTop w:val="0"/>
              <w:marBottom w:val="0"/>
              <w:divBdr>
                <w:top w:val="none" w:sz="0" w:space="0" w:color="auto"/>
                <w:left w:val="none" w:sz="0" w:space="0" w:color="auto"/>
                <w:bottom w:val="none" w:sz="0" w:space="0" w:color="auto"/>
                <w:right w:val="none" w:sz="0" w:space="0" w:color="auto"/>
              </w:divBdr>
            </w:div>
            <w:div w:id="629097016">
              <w:marLeft w:val="0"/>
              <w:marRight w:val="0"/>
              <w:marTop w:val="0"/>
              <w:marBottom w:val="0"/>
              <w:divBdr>
                <w:top w:val="none" w:sz="0" w:space="0" w:color="auto"/>
                <w:left w:val="none" w:sz="0" w:space="0" w:color="auto"/>
                <w:bottom w:val="none" w:sz="0" w:space="0" w:color="auto"/>
                <w:right w:val="none" w:sz="0" w:space="0" w:color="auto"/>
              </w:divBdr>
            </w:div>
            <w:div w:id="639842105">
              <w:marLeft w:val="0"/>
              <w:marRight w:val="0"/>
              <w:marTop w:val="0"/>
              <w:marBottom w:val="0"/>
              <w:divBdr>
                <w:top w:val="none" w:sz="0" w:space="0" w:color="auto"/>
                <w:left w:val="none" w:sz="0" w:space="0" w:color="auto"/>
                <w:bottom w:val="none" w:sz="0" w:space="0" w:color="auto"/>
                <w:right w:val="none" w:sz="0" w:space="0" w:color="auto"/>
              </w:divBdr>
            </w:div>
            <w:div w:id="640884550">
              <w:marLeft w:val="0"/>
              <w:marRight w:val="0"/>
              <w:marTop w:val="0"/>
              <w:marBottom w:val="0"/>
              <w:divBdr>
                <w:top w:val="none" w:sz="0" w:space="0" w:color="auto"/>
                <w:left w:val="none" w:sz="0" w:space="0" w:color="auto"/>
                <w:bottom w:val="none" w:sz="0" w:space="0" w:color="auto"/>
                <w:right w:val="none" w:sz="0" w:space="0" w:color="auto"/>
              </w:divBdr>
            </w:div>
            <w:div w:id="643782109">
              <w:marLeft w:val="0"/>
              <w:marRight w:val="0"/>
              <w:marTop w:val="0"/>
              <w:marBottom w:val="0"/>
              <w:divBdr>
                <w:top w:val="none" w:sz="0" w:space="0" w:color="auto"/>
                <w:left w:val="none" w:sz="0" w:space="0" w:color="auto"/>
                <w:bottom w:val="none" w:sz="0" w:space="0" w:color="auto"/>
                <w:right w:val="none" w:sz="0" w:space="0" w:color="auto"/>
              </w:divBdr>
            </w:div>
            <w:div w:id="654727922">
              <w:marLeft w:val="0"/>
              <w:marRight w:val="0"/>
              <w:marTop w:val="0"/>
              <w:marBottom w:val="0"/>
              <w:divBdr>
                <w:top w:val="none" w:sz="0" w:space="0" w:color="auto"/>
                <w:left w:val="none" w:sz="0" w:space="0" w:color="auto"/>
                <w:bottom w:val="none" w:sz="0" w:space="0" w:color="auto"/>
                <w:right w:val="none" w:sz="0" w:space="0" w:color="auto"/>
              </w:divBdr>
            </w:div>
            <w:div w:id="656498541">
              <w:marLeft w:val="0"/>
              <w:marRight w:val="0"/>
              <w:marTop w:val="0"/>
              <w:marBottom w:val="0"/>
              <w:divBdr>
                <w:top w:val="none" w:sz="0" w:space="0" w:color="auto"/>
                <w:left w:val="none" w:sz="0" w:space="0" w:color="auto"/>
                <w:bottom w:val="none" w:sz="0" w:space="0" w:color="auto"/>
                <w:right w:val="none" w:sz="0" w:space="0" w:color="auto"/>
              </w:divBdr>
            </w:div>
            <w:div w:id="658577001">
              <w:marLeft w:val="0"/>
              <w:marRight w:val="0"/>
              <w:marTop w:val="0"/>
              <w:marBottom w:val="0"/>
              <w:divBdr>
                <w:top w:val="none" w:sz="0" w:space="0" w:color="auto"/>
                <w:left w:val="none" w:sz="0" w:space="0" w:color="auto"/>
                <w:bottom w:val="none" w:sz="0" w:space="0" w:color="auto"/>
                <w:right w:val="none" w:sz="0" w:space="0" w:color="auto"/>
              </w:divBdr>
            </w:div>
            <w:div w:id="660620651">
              <w:marLeft w:val="0"/>
              <w:marRight w:val="0"/>
              <w:marTop w:val="0"/>
              <w:marBottom w:val="0"/>
              <w:divBdr>
                <w:top w:val="none" w:sz="0" w:space="0" w:color="auto"/>
                <w:left w:val="none" w:sz="0" w:space="0" w:color="auto"/>
                <w:bottom w:val="none" w:sz="0" w:space="0" w:color="auto"/>
                <w:right w:val="none" w:sz="0" w:space="0" w:color="auto"/>
              </w:divBdr>
            </w:div>
            <w:div w:id="660933955">
              <w:marLeft w:val="0"/>
              <w:marRight w:val="0"/>
              <w:marTop w:val="0"/>
              <w:marBottom w:val="0"/>
              <w:divBdr>
                <w:top w:val="none" w:sz="0" w:space="0" w:color="auto"/>
                <w:left w:val="none" w:sz="0" w:space="0" w:color="auto"/>
                <w:bottom w:val="none" w:sz="0" w:space="0" w:color="auto"/>
                <w:right w:val="none" w:sz="0" w:space="0" w:color="auto"/>
              </w:divBdr>
            </w:div>
            <w:div w:id="683164442">
              <w:marLeft w:val="0"/>
              <w:marRight w:val="0"/>
              <w:marTop w:val="0"/>
              <w:marBottom w:val="0"/>
              <w:divBdr>
                <w:top w:val="none" w:sz="0" w:space="0" w:color="auto"/>
                <w:left w:val="none" w:sz="0" w:space="0" w:color="auto"/>
                <w:bottom w:val="none" w:sz="0" w:space="0" w:color="auto"/>
                <w:right w:val="none" w:sz="0" w:space="0" w:color="auto"/>
              </w:divBdr>
            </w:div>
            <w:div w:id="684286793">
              <w:marLeft w:val="0"/>
              <w:marRight w:val="0"/>
              <w:marTop w:val="0"/>
              <w:marBottom w:val="0"/>
              <w:divBdr>
                <w:top w:val="none" w:sz="0" w:space="0" w:color="auto"/>
                <w:left w:val="none" w:sz="0" w:space="0" w:color="auto"/>
                <w:bottom w:val="none" w:sz="0" w:space="0" w:color="auto"/>
                <w:right w:val="none" w:sz="0" w:space="0" w:color="auto"/>
              </w:divBdr>
            </w:div>
            <w:div w:id="694042479">
              <w:marLeft w:val="0"/>
              <w:marRight w:val="0"/>
              <w:marTop w:val="0"/>
              <w:marBottom w:val="0"/>
              <w:divBdr>
                <w:top w:val="none" w:sz="0" w:space="0" w:color="auto"/>
                <w:left w:val="none" w:sz="0" w:space="0" w:color="auto"/>
                <w:bottom w:val="none" w:sz="0" w:space="0" w:color="auto"/>
                <w:right w:val="none" w:sz="0" w:space="0" w:color="auto"/>
              </w:divBdr>
            </w:div>
            <w:div w:id="695425684">
              <w:marLeft w:val="0"/>
              <w:marRight w:val="0"/>
              <w:marTop w:val="0"/>
              <w:marBottom w:val="0"/>
              <w:divBdr>
                <w:top w:val="none" w:sz="0" w:space="0" w:color="auto"/>
                <w:left w:val="none" w:sz="0" w:space="0" w:color="auto"/>
                <w:bottom w:val="none" w:sz="0" w:space="0" w:color="auto"/>
                <w:right w:val="none" w:sz="0" w:space="0" w:color="auto"/>
              </w:divBdr>
            </w:div>
            <w:div w:id="704908214">
              <w:marLeft w:val="0"/>
              <w:marRight w:val="0"/>
              <w:marTop w:val="0"/>
              <w:marBottom w:val="0"/>
              <w:divBdr>
                <w:top w:val="none" w:sz="0" w:space="0" w:color="auto"/>
                <w:left w:val="none" w:sz="0" w:space="0" w:color="auto"/>
                <w:bottom w:val="none" w:sz="0" w:space="0" w:color="auto"/>
                <w:right w:val="none" w:sz="0" w:space="0" w:color="auto"/>
              </w:divBdr>
            </w:div>
            <w:div w:id="725951615">
              <w:marLeft w:val="0"/>
              <w:marRight w:val="0"/>
              <w:marTop w:val="0"/>
              <w:marBottom w:val="0"/>
              <w:divBdr>
                <w:top w:val="none" w:sz="0" w:space="0" w:color="auto"/>
                <w:left w:val="none" w:sz="0" w:space="0" w:color="auto"/>
                <w:bottom w:val="none" w:sz="0" w:space="0" w:color="auto"/>
                <w:right w:val="none" w:sz="0" w:space="0" w:color="auto"/>
              </w:divBdr>
            </w:div>
            <w:div w:id="728190563">
              <w:marLeft w:val="0"/>
              <w:marRight w:val="0"/>
              <w:marTop w:val="0"/>
              <w:marBottom w:val="0"/>
              <w:divBdr>
                <w:top w:val="none" w:sz="0" w:space="0" w:color="auto"/>
                <w:left w:val="none" w:sz="0" w:space="0" w:color="auto"/>
                <w:bottom w:val="none" w:sz="0" w:space="0" w:color="auto"/>
                <w:right w:val="none" w:sz="0" w:space="0" w:color="auto"/>
              </w:divBdr>
            </w:div>
            <w:div w:id="728572275">
              <w:marLeft w:val="0"/>
              <w:marRight w:val="0"/>
              <w:marTop w:val="0"/>
              <w:marBottom w:val="0"/>
              <w:divBdr>
                <w:top w:val="none" w:sz="0" w:space="0" w:color="auto"/>
                <w:left w:val="none" w:sz="0" w:space="0" w:color="auto"/>
                <w:bottom w:val="none" w:sz="0" w:space="0" w:color="auto"/>
                <w:right w:val="none" w:sz="0" w:space="0" w:color="auto"/>
              </w:divBdr>
            </w:div>
            <w:div w:id="735591763">
              <w:marLeft w:val="0"/>
              <w:marRight w:val="0"/>
              <w:marTop w:val="0"/>
              <w:marBottom w:val="0"/>
              <w:divBdr>
                <w:top w:val="none" w:sz="0" w:space="0" w:color="auto"/>
                <w:left w:val="none" w:sz="0" w:space="0" w:color="auto"/>
                <w:bottom w:val="none" w:sz="0" w:space="0" w:color="auto"/>
                <w:right w:val="none" w:sz="0" w:space="0" w:color="auto"/>
              </w:divBdr>
            </w:div>
            <w:div w:id="739790779">
              <w:marLeft w:val="0"/>
              <w:marRight w:val="0"/>
              <w:marTop w:val="0"/>
              <w:marBottom w:val="0"/>
              <w:divBdr>
                <w:top w:val="none" w:sz="0" w:space="0" w:color="auto"/>
                <w:left w:val="none" w:sz="0" w:space="0" w:color="auto"/>
                <w:bottom w:val="none" w:sz="0" w:space="0" w:color="auto"/>
                <w:right w:val="none" w:sz="0" w:space="0" w:color="auto"/>
              </w:divBdr>
            </w:div>
            <w:div w:id="746725325">
              <w:marLeft w:val="0"/>
              <w:marRight w:val="0"/>
              <w:marTop w:val="0"/>
              <w:marBottom w:val="0"/>
              <w:divBdr>
                <w:top w:val="none" w:sz="0" w:space="0" w:color="auto"/>
                <w:left w:val="none" w:sz="0" w:space="0" w:color="auto"/>
                <w:bottom w:val="none" w:sz="0" w:space="0" w:color="auto"/>
                <w:right w:val="none" w:sz="0" w:space="0" w:color="auto"/>
              </w:divBdr>
            </w:div>
            <w:div w:id="751700323">
              <w:marLeft w:val="0"/>
              <w:marRight w:val="0"/>
              <w:marTop w:val="0"/>
              <w:marBottom w:val="0"/>
              <w:divBdr>
                <w:top w:val="none" w:sz="0" w:space="0" w:color="auto"/>
                <w:left w:val="none" w:sz="0" w:space="0" w:color="auto"/>
                <w:bottom w:val="none" w:sz="0" w:space="0" w:color="auto"/>
                <w:right w:val="none" w:sz="0" w:space="0" w:color="auto"/>
              </w:divBdr>
            </w:div>
            <w:div w:id="765928849">
              <w:marLeft w:val="0"/>
              <w:marRight w:val="0"/>
              <w:marTop w:val="0"/>
              <w:marBottom w:val="0"/>
              <w:divBdr>
                <w:top w:val="none" w:sz="0" w:space="0" w:color="auto"/>
                <w:left w:val="none" w:sz="0" w:space="0" w:color="auto"/>
                <w:bottom w:val="none" w:sz="0" w:space="0" w:color="auto"/>
                <w:right w:val="none" w:sz="0" w:space="0" w:color="auto"/>
              </w:divBdr>
            </w:div>
            <w:div w:id="771439963">
              <w:marLeft w:val="0"/>
              <w:marRight w:val="0"/>
              <w:marTop w:val="0"/>
              <w:marBottom w:val="0"/>
              <w:divBdr>
                <w:top w:val="none" w:sz="0" w:space="0" w:color="auto"/>
                <w:left w:val="none" w:sz="0" w:space="0" w:color="auto"/>
                <w:bottom w:val="none" w:sz="0" w:space="0" w:color="auto"/>
                <w:right w:val="none" w:sz="0" w:space="0" w:color="auto"/>
              </w:divBdr>
            </w:div>
            <w:div w:id="777138413">
              <w:marLeft w:val="0"/>
              <w:marRight w:val="0"/>
              <w:marTop w:val="0"/>
              <w:marBottom w:val="0"/>
              <w:divBdr>
                <w:top w:val="none" w:sz="0" w:space="0" w:color="auto"/>
                <w:left w:val="none" w:sz="0" w:space="0" w:color="auto"/>
                <w:bottom w:val="none" w:sz="0" w:space="0" w:color="auto"/>
                <w:right w:val="none" w:sz="0" w:space="0" w:color="auto"/>
              </w:divBdr>
            </w:div>
            <w:div w:id="780026128">
              <w:marLeft w:val="0"/>
              <w:marRight w:val="0"/>
              <w:marTop w:val="0"/>
              <w:marBottom w:val="0"/>
              <w:divBdr>
                <w:top w:val="none" w:sz="0" w:space="0" w:color="auto"/>
                <w:left w:val="none" w:sz="0" w:space="0" w:color="auto"/>
                <w:bottom w:val="none" w:sz="0" w:space="0" w:color="auto"/>
                <w:right w:val="none" w:sz="0" w:space="0" w:color="auto"/>
              </w:divBdr>
            </w:div>
            <w:div w:id="785664527">
              <w:marLeft w:val="0"/>
              <w:marRight w:val="0"/>
              <w:marTop w:val="0"/>
              <w:marBottom w:val="0"/>
              <w:divBdr>
                <w:top w:val="none" w:sz="0" w:space="0" w:color="auto"/>
                <w:left w:val="none" w:sz="0" w:space="0" w:color="auto"/>
                <w:bottom w:val="none" w:sz="0" w:space="0" w:color="auto"/>
                <w:right w:val="none" w:sz="0" w:space="0" w:color="auto"/>
              </w:divBdr>
            </w:div>
            <w:div w:id="789737226">
              <w:marLeft w:val="0"/>
              <w:marRight w:val="0"/>
              <w:marTop w:val="0"/>
              <w:marBottom w:val="0"/>
              <w:divBdr>
                <w:top w:val="none" w:sz="0" w:space="0" w:color="auto"/>
                <w:left w:val="none" w:sz="0" w:space="0" w:color="auto"/>
                <w:bottom w:val="none" w:sz="0" w:space="0" w:color="auto"/>
                <w:right w:val="none" w:sz="0" w:space="0" w:color="auto"/>
              </w:divBdr>
            </w:div>
            <w:div w:id="789788135">
              <w:marLeft w:val="0"/>
              <w:marRight w:val="0"/>
              <w:marTop w:val="0"/>
              <w:marBottom w:val="0"/>
              <w:divBdr>
                <w:top w:val="none" w:sz="0" w:space="0" w:color="auto"/>
                <w:left w:val="none" w:sz="0" w:space="0" w:color="auto"/>
                <w:bottom w:val="none" w:sz="0" w:space="0" w:color="auto"/>
                <w:right w:val="none" w:sz="0" w:space="0" w:color="auto"/>
              </w:divBdr>
            </w:div>
            <w:div w:id="802237704">
              <w:marLeft w:val="0"/>
              <w:marRight w:val="0"/>
              <w:marTop w:val="0"/>
              <w:marBottom w:val="0"/>
              <w:divBdr>
                <w:top w:val="none" w:sz="0" w:space="0" w:color="auto"/>
                <w:left w:val="none" w:sz="0" w:space="0" w:color="auto"/>
                <w:bottom w:val="none" w:sz="0" w:space="0" w:color="auto"/>
                <w:right w:val="none" w:sz="0" w:space="0" w:color="auto"/>
              </w:divBdr>
            </w:div>
            <w:div w:id="803158458">
              <w:marLeft w:val="0"/>
              <w:marRight w:val="0"/>
              <w:marTop w:val="0"/>
              <w:marBottom w:val="0"/>
              <w:divBdr>
                <w:top w:val="none" w:sz="0" w:space="0" w:color="auto"/>
                <w:left w:val="none" w:sz="0" w:space="0" w:color="auto"/>
                <w:bottom w:val="none" w:sz="0" w:space="0" w:color="auto"/>
                <w:right w:val="none" w:sz="0" w:space="0" w:color="auto"/>
              </w:divBdr>
            </w:div>
            <w:div w:id="804662130">
              <w:marLeft w:val="0"/>
              <w:marRight w:val="0"/>
              <w:marTop w:val="0"/>
              <w:marBottom w:val="0"/>
              <w:divBdr>
                <w:top w:val="none" w:sz="0" w:space="0" w:color="auto"/>
                <w:left w:val="none" w:sz="0" w:space="0" w:color="auto"/>
                <w:bottom w:val="none" w:sz="0" w:space="0" w:color="auto"/>
                <w:right w:val="none" w:sz="0" w:space="0" w:color="auto"/>
              </w:divBdr>
            </w:div>
            <w:div w:id="807623608">
              <w:marLeft w:val="0"/>
              <w:marRight w:val="0"/>
              <w:marTop w:val="0"/>
              <w:marBottom w:val="0"/>
              <w:divBdr>
                <w:top w:val="none" w:sz="0" w:space="0" w:color="auto"/>
                <w:left w:val="none" w:sz="0" w:space="0" w:color="auto"/>
                <w:bottom w:val="none" w:sz="0" w:space="0" w:color="auto"/>
                <w:right w:val="none" w:sz="0" w:space="0" w:color="auto"/>
              </w:divBdr>
            </w:div>
            <w:div w:id="808203410">
              <w:marLeft w:val="0"/>
              <w:marRight w:val="0"/>
              <w:marTop w:val="0"/>
              <w:marBottom w:val="0"/>
              <w:divBdr>
                <w:top w:val="none" w:sz="0" w:space="0" w:color="auto"/>
                <w:left w:val="none" w:sz="0" w:space="0" w:color="auto"/>
                <w:bottom w:val="none" w:sz="0" w:space="0" w:color="auto"/>
                <w:right w:val="none" w:sz="0" w:space="0" w:color="auto"/>
              </w:divBdr>
            </w:div>
            <w:div w:id="814641267">
              <w:marLeft w:val="0"/>
              <w:marRight w:val="0"/>
              <w:marTop w:val="0"/>
              <w:marBottom w:val="0"/>
              <w:divBdr>
                <w:top w:val="none" w:sz="0" w:space="0" w:color="auto"/>
                <w:left w:val="none" w:sz="0" w:space="0" w:color="auto"/>
                <w:bottom w:val="none" w:sz="0" w:space="0" w:color="auto"/>
                <w:right w:val="none" w:sz="0" w:space="0" w:color="auto"/>
              </w:divBdr>
            </w:div>
            <w:div w:id="819881554">
              <w:marLeft w:val="0"/>
              <w:marRight w:val="0"/>
              <w:marTop w:val="0"/>
              <w:marBottom w:val="0"/>
              <w:divBdr>
                <w:top w:val="none" w:sz="0" w:space="0" w:color="auto"/>
                <w:left w:val="none" w:sz="0" w:space="0" w:color="auto"/>
                <w:bottom w:val="none" w:sz="0" w:space="0" w:color="auto"/>
                <w:right w:val="none" w:sz="0" w:space="0" w:color="auto"/>
              </w:divBdr>
            </w:div>
            <w:div w:id="820117508">
              <w:marLeft w:val="0"/>
              <w:marRight w:val="0"/>
              <w:marTop w:val="0"/>
              <w:marBottom w:val="0"/>
              <w:divBdr>
                <w:top w:val="none" w:sz="0" w:space="0" w:color="auto"/>
                <w:left w:val="none" w:sz="0" w:space="0" w:color="auto"/>
                <w:bottom w:val="none" w:sz="0" w:space="0" w:color="auto"/>
                <w:right w:val="none" w:sz="0" w:space="0" w:color="auto"/>
              </w:divBdr>
            </w:div>
            <w:div w:id="820345789">
              <w:marLeft w:val="0"/>
              <w:marRight w:val="0"/>
              <w:marTop w:val="0"/>
              <w:marBottom w:val="0"/>
              <w:divBdr>
                <w:top w:val="none" w:sz="0" w:space="0" w:color="auto"/>
                <w:left w:val="none" w:sz="0" w:space="0" w:color="auto"/>
                <w:bottom w:val="none" w:sz="0" w:space="0" w:color="auto"/>
                <w:right w:val="none" w:sz="0" w:space="0" w:color="auto"/>
              </w:divBdr>
            </w:div>
            <w:div w:id="823661011">
              <w:marLeft w:val="0"/>
              <w:marRight w:val="0"/>
              <w:marTop w:val="0"/>
              <w:marBottom w:val="0"/>
              <w:divBdr>
                <w:top w:val="none" w:sz="0" w:space="0" w:color="auto"/>
                <w:left w:val="none" w:sz="0" w:space="0" w:color="auto"/>
                <w:bottom w:val="none" w:sz="0" w:space="0" w:color="auto"/>
                <w:right w:val="none" w:sz="0" w:space="0" w:color="auto"/>
              </w:divBdr>
            </w:div>
            <w:div w:id="827937519">
              <w:marLeft w:val="0"/>
              <w:marRight w:val="0"/>
              <w:marTop w:val="0"/>
              <w:marBottom w:val="0"/>
              <w:divBdr>
                <w:top w:val="none" w:sz="0" w:space="0" w:color="auto"/>
                <w:left w:val="none" w:sz="0" w:space="0" w:color="auto"/>
                <w:bottom w:val="none" w:sz="0" w:space="0" w:color="auto"/>
                <w:right w:val="none" w:sz="0" w:space="0" w:color="auto"/>
              </w:divBdr>
            </w:div>
            <w:div w:id="829516274">
              <w:marLeft w:val="0"/>
              <w:marRight w:val="0"/>
              <w:marTop w:val="0"/>
              <w:marBottom w:val="0"/>
              <w:divBdr>
                <w:top w:val="none" w:sz="0" w:space="0" w:color="auto"/>
                <w:left w:val="none" w:sz="0" w:space="0" w:color="auto"/>
                <w:bottom w:val="none" w:sz="0" w:space="0" w:color="auto"/>
                <w:right w:val="none" w:sz="0" w:space="0" w:color="auto"/>
              </w:divBdr>
            </w:div>
            <w:div w:id="838271675">
              <w:marLeft w:val="0"/>
              <w:marRight w:val="0"/>
              <w:marTop w:val="0"/>
              <w:marBottom w:val="0"/>
              <w:divBdr>
                <w:top w:val="none" w:sz="0" w:space="0" w:color="auto"/>
                <w:left w:val="none" w:sz="0" w:space="0" w:color="auto"/>
                <w:bottom w:val="none" w:sz="0" w:space="0" w:color="auto"/>
                <w:right w:val="none" w:sz="0" w:space="0" w:color="auto"/>
              </w:divBdr>
            </w:div>
            <w:div w:id="857432636">
              <w:marLeft w:val="0"/>
              <w:marRight w:val="0"/>
              <w:marTop w:val="0"/>
              <w:marBottom w:val="0"/>
              <w:divBdr>
                <w:top w:val="none" w:sz="0" w:space="0" w:color="auto"/>
                <w:left w:val="none" w:sz="0" w:space="0" w:color="auto"/>
                <w:bottom w:val="none" w:sz="0" w:space="0" w:color="auto"/>
                <w:right w:val="none" w:sz="0" w:space="0" w:color="auto"/>
              </w:divBdr>
            </w:div>
            <w:div w:id="867334863">
              <w:marLeft w:val="0"/>
              <w:marRight w:val="0"/>
              <w:marTop w:val="0"/>
              <w:marBottom w:val="0"/>
              <w:divBdr>
                <w:top w:val="none" w:sz="0" w:space="0" w:color="auto"/>
                <w:left w:val="none" w:sz="0" w:space="0" w:color="auto"/>
                <w:bottom w:val="none" w:sz="0" w:space="0" w:color="auto"/>
                <w:right w:val="none" w:sz="0" w:space="0" w:color="auto"/>
              </w:divBdr>
            </w:div>
            <w:div w:id="870193737">
              <w:marLeft w:val="0"/>
              <w:marRight w:val="0"/>
              <w:marTop w:val="0"/>
              <w:marBottom w:val="0"/>
              <w:divBdr>
                <w:top w:val="none" w:sz="0" w:space="0" w:color="auto"/>
                <w:left w:val="none" w:sz="0" w:space="0" w:color="auto"/>
                <w:bottom w:val="none" w:sz="0" w:space="0" w:color="auto"/>
                <w:right w:val="none" w:sz="0" w:space="0" w:color="auto"/>
              </w:divBdr>
            </w:div>
            <w:div w:id="872772770">
              <w:marLeft w:val="0"/>
              <w:marRight w:val="0"/>
              <w:marTop w:val="0"/>
              <w:marBottom w:val="0"/>
              <w:divBdr>
                <w:top w:val="none" w:sz="0" w:space="0" w:color="auto"/>
                <w:left w:val="none" w:sz="0" w:space="0" w:color="auto"/>
                <w:bottom w:val="none" w:sz="0" w:space="0" w:color="auto"/>
                <w:right w:val="none" w:sz="0" w:space="0" w:color="auto"/>
              </w:divBdr>
            </w:div>
            <w:div w:id="874001778">
              <w:marLeft w:val="0"/>
              <w:marRight w:val="0"/>
              <w:marTop w:val="0"/>
              <w:marBottom w:val="0"/>
              <w:divBdr>
                <w:top w:val="none" w:sz="0" w:space="0" w:color="auto"/>
                <w:left w:val="none" w:sz="0" w:space="0" w:color="auto"/>
                <w:bottom w:val="none" w:sz="0" w:space="0" w:color="auto"/>
                <w:right w:val="none" w:sz="0" w:space="0" w:color="auto"/>
              </w:divBdr>
            </w:div>
            <w:div w:id="883641481">
              <w:marLeft w:val="0"/>
              <w:marRight w:val="0"/>
              <w:marTop w:val="0"/>
              <w:marBottom w:val="0"/>
              <w:divBdr>
                <w:top w:val="none" w:sz="0" w:space="0" w:color="auto"/>
                <w:left w:val="none" w:sz="0" w:space="0" w:color="auto"/>
                <w:bottom w:val="none" w:sz="0" w:space="0" w:color="auto"/>
                <w:right w:val="none" w:sz="0" w:space="0" w:color="auto"/>
              </w:divBdr>
            </w:div>
            <w:div w:id="887303999">
              <w:marLeft w:val="0"/>
              <w:marRight w:val="0"/>
              <w:marTop w:val="0"/>
              <w:marBottom w:val="0"/>
              <w:divBdr>
                <w:top w:val="none" w:sz="0" w:space="0" w:color="auto"/>
                <w:left w:val="none" w:sz="0" w:space="0" w:color="auto"/>
                <w:bottom w:val="none" w:sz="0" w:space="0" w:color="auto"/>
                <w:right w:val="none" w:sz="0" w:space="0" w:color="auto"/>
              </w:divBdr>
            </w:div>
            <w:div w:id="887881812">
              <w:marLeft w:val="0"/>
              <w:marRight w:val="0"/>
              <w:marTop w:val="0"/>
              <w:marBottom w:val="0"/>
              <w:divBdr>
                <w:top w:val="none" w:sz="0" w:space="0" w:color="auto"/>
                <w:left w:val="none" w:sz="0" w:space="0" w:color="auto"/>
                <w:bottom w:val="none" w:sz="0" w:space="0" w:color="auto"/>
                <w:right w:val="none" w:sz="0" w:space="0" w:color="auto"/>
              </w:divBdr>
            </w:div>
            <w:div w:id="888759703">
              <w:marLeft w:val="0"/>
              <w:marRight w:val="0"/>
              <w:marTop w:val="0"/>
              <w:marBottom w:val="0"/>
              <w:divBdr>
                <w:top w:val="none" w:sz="0" w:space="0" w:color="auto"/>
                <w:left w:val="none" w:sz="0" w:space="0" w:color="auto"/>
                <w:bottom w:val="none" w:sz="0" w:space="0" w:color="auto"/>
                <w:right w:val="none" w:sz="0" w:space="0" w:color="auto"/>
              </w:divBdr>
            </w:div>
            <w:div w:id="891885041">
              <w:marLeft w:val="0"/>
              <w:marRight w:val="0"/>
              <w:marTop w:val="0"/>
              <w:marBottom w:val="0"/>
              <w:divBdr>
                <w:top w:val="none" w:sz="0" w:space="0" w:color="auto"/>
                <w:left w:val="none" w:sz="0" w:space="0" w:color="auto"/>
                <w:bottom w:val="none" w:sz="0" w:space="0" w:color="auto"/>
                <w:right w:val="none" w:sz="0" w:space="0" w:color="auto"/>
              </w:divBdr>
            </w:div>
            <w:div w:id="902374750">
              <w:marLeft w:val="0"/>
              <w:marRight w:val="0"/>
              <w:marTop w:val="0"/>
              <w:marBottom w:val="0"/>
              <w:divBdr>
                <w:top w:val="none" w:sz="0" w:space="0" w:color="auto"/>
                <w:left w:val="none" w:sz="0" w:space="0" w:color="auto"/>
                <w:bottom w:val="none" w:sz="0" w:space="0" w:color="auto"/>
                <w:right w:val="none" w:sz="0" w:space="0" w:color="auto"/>
              </w:divBdr>
            </w:div>
            <w:div w:id="903183206">
              <w:marLeft w:val="0"/>
              <w:marRight w:val="0"/>
              <w:marTop w:val="0"/>
              <w:marBottom w:val="0"/>
              <w:divBdr>
                <w:top w:val="none" w:sz="0" w:space="0" w:color="auto"/>
                <w:left w:val="none" w:sz="0" w:space="0" w:color="auto"/>
                <w:bottom w:val="none" w:sz="0" w:space="0" w:color="auto"/>
                <w:right w:val="none" w:sz="0" w:space="0" w:color="auto"/>
              </w:divBdr>
            </w:div>
            <w:div w:id="903561345">
              <w:marLeft w:val="0"/>
              <w:marRight w:val="0"/>
              <w:marTop w:val="0"/>
              <w:marBottom w:val="0"/>
              <w:divBdr>
                <w:top w:val="none" w:sz="0" w:space="0" w:color="auto"/>
                <w:left w:val="none" w:sz="0" w:space="0" w:color="auto"/>
                <w:bottom w:val="none" w:sz="0" w:space="0" w:color="auto"/>
                <w:right w:val="none" w:sz="0" w:space="0" w:color="auto"/>
              </w:divBdr>
            </w:div>
            <w:div w:id="908151411">
              <w:marLeft w:val="0"/>
              <w:marRight w:val="0"/>
              <w:marTop w:val="0"/>
              <w:marBottom w:val="0"/>
              <w:divBdr>
                <w:top w:val="none" w:sz="0" w:space="0" w:color="auto"/>
                <w:left w:val="none" w:sz="0" w:space="0" w:color="auto"/>
                <w:bottom w:val="none" w:sz="0" w:space="0" w:color="auto"/>
                <w:right w:val="none" w:sz="0" w:space="0" w:color="auto"/>
              </w:divBdr>
            </w:div>
            <w:div w:id="909999450">
              <w:marLeft w:val="0"/>
              <w:marRight w:val="0"/>
              <w:marTop w:val="0"/>
              <w:marBottom w:val="0"/>
              <w:divBdr>
                <w:top w:val="none" w:sz="0" w:space="0" w:color="auto"/>
                <w:left w:val="none" w:sz="0" w:space="0" w:color="auto"/>
                <w:bottom w:val="none" w:sz="0" w:space="0" w:color="auto"/>
                <w:right w:val="none" w:sz="0" w:space="0" w:color="auto"/>
              </w:divBdr>
            </w:div>
            <w:div w:id="911694096">
              <w:marLeft w:val="0"/>
              <w:marRight w:val="0"/>
              <w:marTop w:val="0"/>
              <w:marBottom w:val="0"/>
              <w:divBdr>
                <w:top w:val="none" w:sz="0" w:space="0" w:color="auto"/>
                <w:left w:val="none" w:sz="0" w:space="0" w:color="auto"/>
                <w:bottom w:val="none" w:sz="0" w:space="0" w:color="auto"/>
                <w:right w:val="none" w:sz="0" w:space="0" w:color="auto"/>
              </w:divBdr>
            </w:div>
            <w:div w:id="914244625">
              <w:marLeft w:val="0"/>
              <w:marRight w:val="0"/>
              <w:marTop w:val="0"/>
              <w:marBottom w:val="0"/>
              <w:divBdr>
                <w:top w:val="none" w:sz="0" w:space="0" w:color="auto"/>
                <w:left w:val="none" w:sz="0" w:space="0" w:color="auto"/>
                <w:bottom w:val="none" w:sz="0" w:space="0" w:color="auto"/>
                <w:right w:val="none" w:sz="0" w:space="0" w:color="auto"/>
              </w:divBdr>
            </w:div>
            <w:div w:id="925840582">
              <w:marLeft w:val="0"/>
              <w:marRight w:val="0"/>
              <w:marTop w:val="0"/>
              <w:marBottom w:val="0"/>
              <w:divBdr>
                <w:top w:val="none" w:sz="0" w:space="0" w:color="auto"/>
                <w:left w:val="none" w:sz="0" w:space="0" w:color="auto"/>
                <w:bottom w:val="none" w:sz="0" w:space="0" w:color="auto"/>
                <w:right w:val="none" w:sz="0" w:space="0" w:color="auto"/>
              </w:divBdr>
            </w:div>
            <w:div w:id="932397405">
              <w:marLeft w:val="0"/>
              <w:marRight w:val="0"/>
              <w:marTop w:val="0"/>
              <w:marBottom w:val="0"/>
              <w:divBdr>
                <w:top w:val="none" w:sz="0" w:space="0" w:color="auto"/>
                <w:left w:val="none" w:sz="0" w:space="0" w:color="auto"/>
                <w:bottom w:val="none" w:sz="0" w:space="0" w:color="auto"/>
                <w:right w:val="none" w:sz="0" w:space="0" w:color="auto"/>
              </w:divBdr>
            </w:div>
            <w:div w:id="934484776">
              <w:marLeft w:val="0"/>
              <w:marRight w:val="0"/>
              <w:marTop w:val="0"/>
              <w:marBottom w:val="0"/>
              <w:divBdr>
                <w:top w:val="none" w:sz="0" w:space="0" w:color="auto"/>
                <w:left w:val="none" w:sz="0" w:space="0" w:color="auto"/>
                <w:bottom w:val="none" w:sz="0" w:space="0" w:color="auto"/>
                <w:right w:val="none" w:sz="0" w:space="0" w:color="auto"/>
              </w:divBdr>
            </w:div>
            <w:div w:id="938295627">
              <w:marLeft w:val="0"/>
              <w:marRight w:val="0"/>
              <w:marTop w:val="0"/>
              <w:marBottom w:val="0"/>
              <w:divBdr>
                <w:top w:val="none" w:sz="0" w:space="0" w:color="auto"/>
                <w:left w:val="none" w:sz="0" w:space="0" w:color="auto"/>
                <w:bottom w:val="none" w:sz="0" w:space="0" w:color="auto"/>
                <w:right w:val="none" w:sz="0" w:space="0" w:color="auto"/>
              </w:divBdr>
            </w:div>
            <w:div w:id="943001261">
              <w:marLeft w:val="0"/>
              <w:marRight w:val="0"/>
              <w:marTop w:val="0"/>
              <w:marBottom w:val="0"/>
              <w:divBdr>
                <w:top w:val="none" w:sz="0" w:space="0" w:color="auto"/>
                <w:left w:val="none" w:sz="0" w:space="0" w:color="auto"/>
                <w:bottom w:val="none" w:sz="0" w:space="0" w:color="auto"/>
                <w:right w:val="none" w:sz="0" w:space="0" w:color="auto"/>
              </w:divBdr>
            </w:div>
            <w:div w:id="944842674">
              <w:marLeft w:val="0"/>
              <w:marRight w:val="0"/>
              <w:marTop w:val="0"/>
              <w:marBottom w:val="0"/>
              <w:divBdr>
                <w:top w:val="none" w:sz="0" w:space="0" w:color="auto"/>
                <w:left w:val="none" w:sz="0" w:space="0" w:color="auto"/>
                <w:bottom w:val="none" w:sz="0" w:space="0" w:color="auto"/>
                <w:right w:val="none" w:sz="0" w:space="0" w:color="auto"/>
              </w:divBdr>
            </w:div>
            <w:div w:id="945312137">
              <w:marLeft w:val="0"/>
              <w:marRight w:val="0"/>
              <w:marTop w:val="0"/>
              <w:marBottom w:val="0"/>
              <w:divBdr>
                <w:top w:val="none" w:sz="0" w:space="0" w:color="auto"/>
                <w:left w:val="none" w:sz="0" w:space="0" w:color="auto"/>
                <w:bottom w:val="none" w:sz="0" w:space="0" w:color="auto"/>
                <w:right w:val="none" w:sz="0" w:space="0" w:color="auto"/>
              </w:divBdr>
            </w:div>
            <w:div w:id="948395564">
              <w:marLeft w:val="0"/>
              <w:marRight w:val="0"/>
              <w:marTop w:val="0"/>
              <w:marBottom w:val="0"/>
              <w:divBdr>
                <w:top w:val="none" w:sz="0" w:space="0" w:color="auto"/>
                <w:left w:val="none" w:sz="0" w:space="0" w:color="auto"/>
                <w:bottom w:val="none" w:sz="0" w:space="0" w:color="auto"/>
                <w:right w:val="none" w:sz="0" w:space="0" w:color="auto"/>
              </w:divBdr>
            </w:div>
            <w:div w:id="948511496">
              <w:marLeft w:val="0"/>
              <w:marRight w:val="0"/>
              <w:marTop w:val="0"/>
              <w:marBottom w:val="0"/>
              <w:divBdr>
                <w:top w:val="none" w:sz="0" w:space="0" w:color="auto"/>
                <w:left w:val="none" w:sz="0" w:space="0" w:color="auto"/>
                <w:bottom w:val="none" w:sz="0" w:space="0" w:color="auto"/>
                <w:right w:val="none" w:sz="0" w:space="0" w:color="auto"/>
              </w:divBdr>
            </w:div>
            <w:div w:id="951353291">
              <w:marLeft w:val="0"/>
              <w:marRight w:val="0"/>
              <w:marTop w:val="0"/>
              <w:marBottom w:val="0"/>
              <w:divBdr>
                <w:top w:val="none" w:sz="0" w:space="0" w:color="auto"/>
                <w:left w:val="none" w:sz="0" w:space="0" w:color="auto"/>
                <w:bottom w:val="none" w:sz="0" w:space="0" w:color="auto"/>
                <w:right w:val="none" w:sz="0" w:space="0" w:color="auto"/>
              </w:divBdr>
            </w:div>
            <w:div w:id="961032300">
              <w:marLeft w:val="0"/>
              <w:marRight w:val="0"/>
              <w:marTop w:val="0"/>
              <w:marBottom w:val="0"/>
              <w:divBdr>
                <w:top w:val="none" w:sz="0" w:space="0" w:color="auto"/>
                <w:left w:val="none" w:sz="0" w:space="0" w:color="auto"/>
                <w:bottom w:val="none" w:sz="0" w:space="0" w:color="auto"/>
                <w:right w:val="none" w:sz="0" w:space="0" w:color="auto"/>
              </w:divBdr>
            </w:div>
            <w:div w:id="961377012">
              <w:marLeft w:val="0"/>
              <w:marRight w:val="0"/>
              <w:marTop w:val="0"/>
              <w:marBottom w:val="0"/>
              <w:divBdr>
                <w:top w:val="none" w:sz="0" w:space="0" w:color="auto"/>
                <w:left w:val="none" w:sz="0" w:space="0" w:color="auto"/>
                <w:bottom w:val="none" w:sz="0" w:space="0" w:color="auto"/>
                <w:right w:val="none" w:sz="0" w:space="0" w:color="auto"/>
              </w:divBdr>
            </w:div>
            <w:div w:id="984310091">
              <w:marLeft w:val="0"/>
              <w:marRight w:val="0"/>
              <w:marTop w:val="0"/>
              <w:marBottom w:val="0"/>
              <w:divBdr>
                <w:top w:val="none" w:sz="0" w:space="0" w:color="auto"/>
                <w:left w:val="none" w:sz="0" w:space="0" w:color="auto"/>
                <w:bottom w:val="none" w:sz="0" w:space="0" w:color="auto"/>
                <w:right w:val="none" w:sz="0" w:space="0" w:color="auto"/>
              </w:divBdr>
            </w:div>
            <w:div w:id="988292048">
              <w:marLeft w:val="0"/>
              <w:marRight w:val="0"/>
              <w:marTop w:val="0"/>
              <w:marBottom w:val="0"/>
              <w:divBdr>
                <w:top w:val="none" w:sz="0" w:space="0" w:color="auto"/>
                <w:left w:val="none" w:sz="0" w:space="0" w:color="auto"/>
                <w:bottom w:val="none" w:sz="0" w:space="0" w:color="auto"/>
                <w:right w:val="none" w:sz="0" w:space="0" w:color="auto"/>
              </w:divBdr>
            </w:div>
            <w:div w:id="996347520">
              <w:marLeft w:val="0"/>
              <w:marRight w:val="0"/>
              <w:marTop w:val="0"/>
              <w:marBottom w:val="0"/>
              <w:divBdr>
                <w:top w:val="none" w:sz="0" w:space="0" w:color="auto"/>
                <w:left w:val="none" w:sz="0" w:space="0" w:color="auto"/>
                <w:bottom w:val="none" w:sz="0" w:space="0" w:color="auto"/>
                <w:right w:val="none" w:sz="0" w:space="0" w:color="auto"/>
              </w:divBdr>
            </w:div>
            <w:div w:id="997535391">
              <w:marLeft w:val="0"/>
              <w:marRight w:val="0"/>
              <w:marTop w:val="0"/>
              <w:marBottom w:val="0"/>
              <w:divBdr>
                <w:top w:val="none" w:sz="0" w:space="0" w:color="auto"/>
                <w:left w:val="none" w:sz="0" w:space="0" w:color="auto"/>
                <w:bottom w:val="none" w:sz="0" w:space="0" w:color="auto"/>
                <w:right w:val="none" w:sz="0" w:space="0" w:color="auto"/>
              </w:divBdr>
            </w:div>
            <w:div w:id="1002660388">
              <w:marLeft w:val="0"/>
              <w:marRight w:val="0"/>
              <w:marTop w:val="0"/>
              <w:marBottom w:val="0"/>
              <w:divBdr>
                <w:top w:val="none" w:sz="0" w:space="0" w:color="auto"/>
                <w:left w:val="none" w:sz="0" w:space="0" w:color="auto"/>
                <w:bottom w:val="none" w:sz="0" w:space="0" w:color="auto"/>
                <w:right w:val="none" w:sz="0" w:space="0" w:color="auto"/>
              </w:divBdr>
            </w:div>
            <w:div w:id="1005742165">
              <w:marLeft w:val="0"/>
              <w:marRight w:val="0"/>
              <w:marTop w:val="0"/>
              <w:marBottom w:val="0"/>
              <w:divBdr>
                <w:top w:val="none" w:sz="0" w:space="0" w:color="auto"/>
                <w:left w:val="none" w:sz="0" w:space="0" w:color="auto"/>
                <w:bottom w:val="none" w:sz="0" w:space="0" w:color="auto"/>
                <w:right w:val="none" w:sz="0" w:space="0" w:color="auto"/>
              </w:divBdr>
            </w:div>
            <w:div w:id="1019815188">
              <w:marLeft w:val="0"/>
              <w:marRight w:val="0"/>
              <w:marTop w:val="0"/>
              <w:marBottom w:val="0"/>
              <w:divBdr>
                <w:top w:val="none" w:sz="0" w:space="0" w:color="auto"/>
                <w:left w:val="none" w:sz="0" w:space="0" w:color="auto"/>
                <w:bottom w:val="none" w:sz="0" w:space="0" w:color="auto"/>
                <w:right w:val="none" w:sz="0" w:space="0" w:color="auto"/>
              </w:divBdr>
            </w:div>
            <w:div w:id="1024860833">
              <w:marLeft w:val="0"/>
              <w:marRight w:val="0"/>
              <w:marTop w:val="0"/>
              <w:marBottom w:val="0"/>
              <w:divBdr>
                <w:top w:val="none" w:sz="0" w:space="0" w:color="auto"/>
                <w:left w:val="none" w:sz="0" w:space="0" w:color="auto"/>
                <w:bottom w:val="none" w:sz="0" w:space="0" w:color="auto"/>
                <w:right w:val="none" w:sz="0" w:space="0" w:color="auto"/>
              </w:divBdr>
            </w:div>
            <w:div w:id="1026903642">
              <w:marLeft w:val="0"/>
              <w:marRight w:val="0"/>
              <w:marTop w:val="0"/>
              <w:marBottom w:val="0"/>
              <w:divBdr>
                <w:top w:val="none" w:sz="0" w:space="0" w:color="auto"/>
                <w:left w:val="none" w:sz="0" w:space="0" w:color="auto"/>
                <w:bottom w:val="none" w:sz="0" w:space="0" w:color="auto"/>
                <w:right w:val="none" w:sz="0" w:space="0" w:color="auto"/>
              </w:divBdr>
            </w:div>
            <w:div w:id="1029716409">
              <w:marLeft w:val="0"/>
              <w:marRight w:val="0"/>
              <w:marTop w:val="0"/>
              <w:marBottom w:val="0"/>
              <w:divBdr>
                <w:top w:val="none" w:sz="0" w:space="0" w:color="auto"/>
                <w:left w:val="none" w:sz="0" w:space="0" w:color="auto"/>
                <w:bottom w:val="none" w:sz="0" w:space="0" w:color="auto"/>
                <w:right w:val="none" w:sz="0" w:space="0" w:color="auto"/>
              </w:divBdr>
            </w:div>
            <w:div w:id="1030185704">
              <w:marLeft w:val="0"/>
              <w:marRight w:val="0"/>
              <w:marTop w:val="0"/>
              <w:marBottom w:val="0"/>
              <w:divBdr>
                <w:top w:val="none" w:sz="0" w:space="0" w:color="auto"/>
                <w:left w:val="none" w:sz="0" w:space="0" w:color="auto"/>
                <w:bottom w:val="none" w:sz="0" w:space="0" w:color="auto"/>
                <w:right w:val="none" w:sz="0" w:space="0" w:color="auto"/>
              </w:divBdr>
            </w:div>
            <w:div w:id="1039209830">
              <w:marLeft w:val="0"/>
              <w:marRight w:val="0"/>
              <w:marTop w:val="0"/>
              <w:marBottom w:val="0"/>
              <w:divBdr>
                <w:top w:val="none" w:sz="0" w:space="0" w:color="auto"/>
                <w:left w:val="none" w:sz="0" w:space="0" w:color="auto"/>
                <w:bottom w:val="none" w:sz="0" w:space="0" w:color="auto"/>
                <w:right w:val="none" w:sz="0" w:space="0" w:color="auto"/>
              </w:divBdr>
            </w:div>
            <w:div w:id="1040785665">
              <w:marLeft w:val="0"/>
              <w:marRight w:val="0"/>
              <w:marTop w:val="0"/>
              <w:marBottom w:val="0"/>
              <w:divBdr>
                <w:top w:val="none" w:sz="0" w:space="0" w:color="auto"/>
                <w:left w:val="none" w:sz="0" w:space="0" w:color="auto"/>
                <w:bottom w:val="none" w:sz="0" w:space="0" w:color="auto"/>
                <w:right w:val="none" w:sz="0" w:space="0" w:color="auto"/>
              </w:divBdr>
            </w:div>
            <w:div w:id="1053115467">
              <w:marLeft w:val="0"/>
              <w:marRight w:val="0"/>
              <w:marTop w:val="0"/>
              <w:marBottom w:val="0"/>
              <w:divBdr>
                <w:top w:val="none" w:sz="0" w:space="0" w:color="auto"/>
                <w:left w:val="none" w:sz="0" w:space="0" w:color="auto"/>
                <w:bottom w:val="none" w:sz="0" w:space="0" w:color="auto"/>
                <w:right w:val="none" w:sz="0" w:space="0" w:color="auto"/>
              </w:divBdr>
            </w:div>
            <w:div w:id="1053119823">
              <w:marLeft w:val="0"/>
              <w:marRight w:val="0"/>
              <w:marTop w:val="0"/>
              <w:marBottom w:val="0"/>
              <w:divBdr>
                <w:top w:val="none" w:sz="0" w:space="0" w:color="auto"/>
                <w:left w:val="none" w:sz="0" w:space="0" w:color="auto"/>
                <w:bottom w:val="none" w:sz="0" w:space="0" w:color="auto"/>
                <w:right w:val="none" w:sz="0" w:space="0" w:color="auto"/>
              </w:divBdr>
            </w:div>
            <w:div w:id="1054549523">
              <w:marLeft w:val="0"/>
              <w:marRight w:val="0"/>
              <w:marTop w:val="0"/>
              <w:marBottom w:val="0"/>
              <w:divBdr>
                <w:top w:val="none" w:sz="0" w:space="0" w:color="auto"/>
                <w:left w:val="none" w:sz="0" w:space="0" w:color="auto"/>
                <w:bottom w:val="none" w:sz="0" w:space="0" w:color="auto"/>
                <w:right w:val="none" w:sz="0" w:space="0" w:color="auto"/>
              </w:divBdr>
            </w:div>
            <w:div w:id="1055929035">
              <w:marLeft w:val="0"/>
              <w:marRight w:val="0"/>
              <w:marTop w:val="0"/>
              <w:marBottom w:val="0"/>
              <w:divBdr>
                <w:top w:val="none" w:sz="0" w:space="0" w:color="auto"/>
                <w:left w:val="none" w:sz="0" w:space="0" w:color="auto"/>
                <w:bottom w:val="none" w:sz="0" w:space="0" w:color="auto"/>
                <w:right w:val="none" w:sz="0" w:space="0" w:color="auto"/>
              </w:divBdr>
            </w:div>
            <w:div w:id="1059062201">
              <w:marLeft w:val="0"/>
              <w:marRight w:val="0"/>
              <w:marTop w:val="0"/>
              <w:marBottom w:val="0"/>
              <w:divBdr>
                <w:top w:val="none" w:sz="0" w:space="0" w:color="auto"/>
                <w:left w:val="none" w:sz="0" w:space="0" w:color="auto"/>
                <w:bottom w:val="none" w:sz="0" w:space="0" w:color="auto"/>
                <w:right w:val="none" w:sz="0" w:space="0" w:color="auto"/>
              </w:divBdr>
            </w:div>
            <w:div w:id="1059403359">
              <w:marLeft w:val="0"/>
              <w:marRight w:val="0"/>
              <w:marTop w:val="0"/>
              <w:marBottom w:val="0"/>
              <w:divBdr>
                <w:top w:val="none" w:sz="0" w:space="0" w:color="auto"/>
                <w:left w:val="none" w:sz="0" w:space="0" w:color="auto"/>
                <w:bottom w:val="none" w:sz="0" w:space="0" w:color="auto"/>
                <w:right w:val="none" w:sz="0" w:space="0" w:color="auto"/>
              </w:divBdr>
            </w:div>
            <w:div w:id="1061293443">
              <w:marLeft w:val="0"/>
              <w:marRight w:val="0"/>
              <w:marTop w:val="0"/>
              <w:marBottom w:val="0"/>
              <w:divBdr>
                <w:top w:val="none" w:sz="0" w:space="0" w:color="auto"/>
                <w:left w:val="none" w:sz="0" w:space="0" w:color="auto"/>
                <w:bottom w:val="none" w:sz="0" w:space="0" w:color="auto"/>
                <w:right w:val="none" w:sz="0" w:space="0" w:color="auto"/>
              </w:divBdr>
            </w:div>
            <w:div w:id="1061832377">
              <w:marLeft w:val="0"/>
              <w:marRight w:val="0"/>
              <w:marTop w:val="0"/>
              <w:marBottom w:val="0"/>
              <w:divBdr>
                <w:top w:val="none" w:sz="0" w:space="0" w:color="auto"/>
                <w:left w:val="none" w:sz="0" w:space="0" w:color="auto"/>
                <w:bottom w:val="none" w:sz="0" w:space="0" w:color="auto"/>
                <w:right w:val="none" w:sz="0" w:space="0" w:color="auto"/>
              </w:divBdr>
            </w:div>
            <w:div w:id="1064140406">
              <w:marLeft w:val="0"/>
              <w:marRight w:val="0"/>
              <w:marTop w:val="0"/>
              <w:marBottom w:val="0"/>
              <w:divBdr>
                <w:top w:val="none" w:sz="0" w:space="0" w:color="auto"/>
                <w:left w:val="none" w:sz="0" w:space="0" w:color="auto"/>
                <w:bottom w:val="none" w:sz="0" w:space="0" w:color="auto"/>
                <w:right w:val="none" w:sz="0" w:space="0" w:color="auto"/>
              </w:divBdr>
            </w:div>
            <w:div w:id="1068114954">
              <w:marLeft w:val="0"/>
              <w:marRight w:val="0"/>
              <w:marTop w:val="0"/>
              <w:marBottom w:val="0"/>
              <w:divBdr>
                <w:top w:val="none" w:sz="0" w:space="0" w:color="auto"/>
                <w:left w:val="none" w:sz="0" w:space="0" w:color="auto"/>
                <w:bottom w:val="none" w:sz="0" w:space="0" w:color="auto"/>
                <w:right w:val="none" w:sz="0" w:space="0" w:color="auto"/>
              </w:divBdr>
            </w:div>
            <w:div w:id="1070618580">
              <w:marLeft w:val="0"/>
              <w:marRight w:val="0"/>
              <w:marTop w:val="0"/>
              <w:marBottom w:val="0"/>
              <w:divBdr>
                <w:top w:val="none" w:sz="0" w:space="0" w:color="auto"/>
                <w:left w:val="none" w:sz="0" w:space="0" w:color="auto"/>
                <w:bottom w:val="none" w:sz="0" w:space="0" w:color="auto"/>
                <w:right w:val="none" w:sz="0" w:space="0" w:color="auto"/>
              </w:divBdr>
            </w:div>
            <w:div w:id="1071198164">
              <w:marLeft w:val="0"/>
              <w:marRight w:val="0"/>
              <w:marTop w:val="0"/>
              <w:marBottom w:val="0"/>
              <w:divBdr>
                <w:top w:val="none" w:sz="0" w:space="0" w:color="auto"/>
                <w:left w:val="none" w:sz="0" w:space="0" w:color="auto"/>
                <w:bottom w:val="none" w:sz="0" w:space="0" w:color="auto"/>
                <w:right w:val="none" w:sz="0" w:space="0" w:color="auto"/>
              </w:divBdr>
            </w:div>
            <w:div w:id="1084376470">
              <w:marLeft w:val="0"/>
              <w:marRight w:val="0"/>
              <w:marTop w:val="0"/>
              <w:marBottom w:val="0"/>
              <w:divBdr>
                <w:top w:val="none" w:sz="0" w:space="0" w:color="auto"/>
                <w:left w:val="none" w:sz="0" w:space="0" w:color="auto"/>
                <w:bottom w:val="none" w:sz="0" w:space="0" w:color="auto"/>
                <w:right w:val="none" w:sz="0" w:space="0" w:color="auto"/>
              </w:divBdr>
            </w:div>
            <w:div w:id="1095974644">
              <w:marLeft w:val="0"/>
              <w:marRight w:val="0"/>
              <w:marTop w:val="0"/>
              <w:marBottom w:val="0"/>
              <w:divBdr>
                <w:top w:val="none" w:sz="0" w:space="0" w:color="auto"/>
                <w:left w:val="none" w:sz="0" w:space="0" w:color="auto"/>
                <w:bottom w:val="none" w:sz="0" w:space="0" w:color="auto"/>
                <w:right w:val="none" w:sz="0" w:space="0" w:color="auto"/>
              </w:divBdr>
            </w:div>
            <w:div w:id="1101297588">
              <w:marLeft w:val="0"/>
              <w:marRight w:val="0"/>
              <w:marTop w:val="0"/>
              <w:marBottom w:val="0"/>
              <w:divBdr>
                <w:top w:val="none" w:sz="0" w:space="0" w:color="auto"/>
                <w:left w:val="none" w:sz="0" w:space="0" w:color="auto"/>
                <w:bottom w:val="none" w:sz="0" w:space="0" w:color="auto"/>
                <w:right w:val="none" w:sz="0" w:space="0" w:color="auto"/>
              </w:divBdr>
            </w:div>
            <w:div w:id="1101682043">
              <w:marLeft w:val="0"/>
              <w:marRight w:val="0"/>
              <w:marTop w:val="0"/>
              <w:marBottom w:val="0"/>
              <w:divBdr>
                <w:top w:val="none" w:sz="0" w:space="0" w:color="auto"/>
                <w:left w:val="none" w:sz="0" w:space="0" w:color="auto"/>
                <w:bottom w:val="none" w:sz="0" w:space="0" w:color="auto"/>
                <w:right w:val="none" w:sz="0" w:space="0" w:color="auto"/>
              </w:divBdr>
            </w:div>
            <w:div w:id="1107969352">
              <w:marLeft w:val="0"/>
              <w:marRight w:val="0"/>
              <w:marTop w:val="0"/>
              <w:marBottom w:val="0"/>
              <w:divBdr>
                <w:top w:val="none" w:sz="0" w:space="0" w:color="auto"/>
                <w:left w:val="none" w:sz="0" w:space="0" w:color="auto"/>
                <w:bottom w:val="none" w:sz="0" w:space="0" w:color="auto"/>
                <w:right w:val="none" w:sz="0" w:space="0" w:color="auto"/>
              </w:divBdr>
            </w:div>
            <w:div w:id="1119639751">
              <w:marLeft w:val="0"/>
              <w:marRight w:val="0"/>
              <w:marTop w:val="0"/>
              <w:marBottom w:val="0"/>
              <w:divBdr>
                <w:top w:val="none" w:sz="0" w:space="0" w:color="auto"/>
                <w:left w:val="none" w:sz="0" w:space="0" w:color="auto"/>
                <w:bottom w:val="none" w:sz="0" w:space="0" w:color="auto"/>
                <w:right w:val="none" w:sz="0" w:space="0" w:color="auto"/>
              </w:divBdr>
            </w:div>
            <w:div w:id="1120105686">
              <w:marLeft w:val="0"/>
              <w:marRight w:val="0"/>
              <w:marTop w:val="0"/>
              <w:marBottom w:val="0"/>
              <w:divBdr>
                <w:top w:val="none" w:sz="0" w:space="0" w:color="auto"/>
                <w:left w:val="none" w:sz="0" w:space="0" w:color="auto"/>
                <w:bottom w:val="none" w:sz="0" w:space="0" w:color="auto"/>
                <w:right w:val="none" w:sz="0" w:space="0" w:color="auto"/>
              </w:divBdr>
            </w:div>
            <w:div w:id="1124271163">
              <w:marLeft w:val="0"/>
              <w:marRight w:val="0"/>
              <w:marTop w:val="0"/>
              <w:marBottom w:val="0"/>
              <w:divBdr>
                <w:top w:val="none" w:sz="0" w:space="0" w:color="auto"/>
                <w:left w:val="none" w:sz="0" w:space="0" w:color="auto"/>
                <w:bottom w:val="none" w:sz="0" w:space="0" w:color="auto"/>
                <w:right w:val="none" w:sz="0" w:space="0" w:color="auto"/>
              </w:divBdr>
            </w:div>
            <w:div w:id="112449496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
            <w:div w:id="1142842818">
              <w:marLeft w:val="0"/>
              <w:marRight w:val="0"/>
              <w:marTop w:val="0"/>
              <w:marBottom w:val="0"/>
              <w:divBdr>
                <w:top w:val="none" w:sz="0" w:space="0" w:color="auto"/>
                <w:left w:val="none" w:sz="0" w:space="0" w:color="auto"/>
                <w:bottom w:val="none" w:sz="0" w:space="0" w:color="auto"/>
                <w:right w:val="none" w:sz="0" w:space="0" w:color="auto"/>
              </w:divBdr>
            </w:div>
            <w:div w:id="1143042029">
              <w:marLeft w:val="0"/>
              <w:marRight w:val="0"/>
              <w:marTop w:val="0"/>
              <w:marBottom w:val="0"/>
              <w:divBdr>
                <w:top w:val="none" w:sz="0" w:space="0" w:color="auto"/>
                <w:left w:val="none" w:sz="0" w:space="0" w:color="auto"/>
                <w:bottom w:val="none" w:sz="0" w:space="0" w:color="auto"/>
                <w:right w:val="none" w:sz="0" w:space="0" w:color="auto"/>
              </w:divBdr>
            </w:div>
            <w:div w:id="1143234949">
              <w:marLeft w:val="0"/>
              <w:marRight w:val="0"/>
              <w:marTop w:val="0"/>
              <w:marBottom w:val="0"/>
              <w:divBdr>
                <w:top w:val="none" w:sz="0" w:space="0" w:color="auto"/>
                <w:left w:val="none" w:sz="0" w:space="0" w:color="auto"/>
                <w:bottom w:val="none" w:sz="0" w:space="0" w:color="auto"/>
                <w:right w:val="none" w:sz="0" w:space="0" w:color="auto"/>
              </w:divBdr>
            </w:div>
            <w:div w:id="1143890126">
              <w:marLeft w:val="0"/>
              <w:marRight w:val="0"/>
              <w:marTop w:val="0"/>
              <w:marBottom w:val="0"/>
              <w:divBdr>
                <w:top w:val="none" w:sz="0" w:space="0" w:color="auto"/>
                <w:left w:val="none" w:sz="0" w:space="0" w:color="auto"/>
                <w:bottom w:val="none" w:sz="0" w:space="0" w:color="auto"/>
                <w:right w:val="none" w:sz="0" w:space="0" w:color="auto"/>
              </w:divBdr>
            </w:div>
            <w:div w:id="1145974965">
              <w:marLeft w:val="0"/>
              <w:marRight w:val="0"/>
              <w:marTop w:val="0"/>
              <w:marBottom w:val="0"/>
              <w:divBdr>
                <w:top w:val="none" w:sz="0" w:space="0" w:color="auto"/>
                <w:left w:val="none" w:sz="0" w:space="0" w:color="auto"/>
                <w:bottom w:val="none" w:sz="0" w:space="0" w:color="auto"/>
                <w:right w:val="none" w:sz="0" w:space="0" w:color="auto"/>
              </w:divBdr>
            </w:div>
            <w:div w:id="1146825560">
              <w:marLeft w:val="0"/>
              <w:marRight w:val="0"/>
              <w:marTop w:val="0"/>
              <w:marBottom w:val="0"/>
              <w:divBdr>
                <w:top w:val="none" w:sz="0" w:space="0" w:color="auto"/>
                <w:left w:val="none" w:sz="0" w:space="0" w:color="auto"/>
                <w:bottom w:val="none" w:sz="0" w:space="0" w:color="auto"/>
                <w:right w:val="none" w:sz="0" w:space="0" w:color="auto"/>
              </w:divBdr>
            </w:div>
            <w:div w:id="1155221646">
              <w:marLeft w:val="0"/>
              <w:marRight w:val="0"/>
              <w:marTop w:val="0"/>
              <w:marBottom w:val="0"/>
              <w:divBdr>
                <w:top w:val="none" w:sz="0" w:space="0" w:color="auto"/>
                <w:left w:val="none" w:sz="0" w:space="0" w:color="auto"/>
                <w:bottom w:val="none" w:sz="0" w:space="0" w:color="auto"/>
                <w:right w:val="none" w:sz="0" w:space="0" w:color="auto"/>
              </w:divBdr>
            </w:div>
            <w:div w:id="1156535631">
              <w:marLeft w:val="0"/>
              <w:marRight w:val="0"/>
              <w:marTop w:val="0"/>
              <w:marBottom w:val="0"/>
              <w:divBdr>
                <w:top w:val="none" w:sz="0" w:space="0" w:color="auto"/>
                <w:left w:val="none" w:sz="0" w:space="0" w:color="auto"/>
                <w:bottom w:val="none" w:sz="0" w:space="0" w:color="auto"/>
                <w:right w:val="none" w:sz="0" w:space="0" w:color="auto"/>
              </w:divBdr>
            </w:div>
            <w:div w:id="1163006992">
              <w:marLeft w:val="0"/>
              <w:marRight w:val="0"/>
              <w:marTop w:val="0"/>
              <w:marBottom w:val="0"/>
              <w:divBdr>
                <w:top w:val="none" w:sz="0" w:space="0" w:color="auto"/>
                <w:left w:val="none" w:sz="0" w:space="0" w:color="auto"/>
                <w:bottom w:val="none" w:sz="0" w:space="0" w:color="auto"/>
                <w:right w:val="none" w:sz="0" w:space="0" w:color="auto"/>
              </w:divBdr>
            </w:div>
            <w:div w:id="1167091850">
              <w:marLeft w:val="0"/>
              <w:marRight w:val="0"/>
              <w:marTop w:val="0"/>
              <w:marBottom w:val="0"/>
              <w:divBdr>
                <w:top w:val="none" w:sz="0" w:space="0" w:color="auto"/>
                <w:left w:val="none" w:sz="0" w:space="0" w:color="auto"/>
                <w:bottom w:val="none" w:sz="0" w:space="0" w:color="auto"/>
                <w:right w:val="none" w:sz="0" w:space="0" w:color="auto"/>
              </w:divBdr>
            </w:div>
            <w:div w:id="1174954371">
              <w:marLeft w:val="0"/>
              <w:marRight w:val="0"/>
              <w:marTop w:val="0"/>
              <w:marBottom w:val="0"/>
              <w:divBdr>
                <w:top w:val="none" w:sz="0" w:space="0" w:color="auto"/>
                <w:left w:val="none" w:sz="0" w:space="0" w:color="auto"/>
                <w:bottom w:val="none" w:sz="0" w:space="0" w:color="auto"/>
                <w:right w:val="none" w:sz="0" w:space="0" w:color="auto"/>
              </w:divBdr>
            </w:div>
            <w:div w:id="1177041866">
              <w:marLeft w:val="0"/>
              <w:marRight w:val="0"/>
              <w:marTop w:val="0"/>
              <w:marBottom w:val="0"/>
              <w:divBdr>
                <w:top w:val="none" w:sz="0" w:space="0" w:color="auto"/>
                <w:left w:val="none" w:sz="0" w:space="0" w:color="auto"/>
                <w:bottom w:val="none" w:sz="0" w:space="0" w:color="auto"/>
                <w:right w:val="none" w:sz="0" w:space="0" w:color="auto"/>
              </w:divBdr>
            </w:div>
            <w:div w:id="1186865255">
              <w:marLeft w:val="0"/>
              <w:marRight w:val="0"/>
              <w:marTop w:val="0"/>
              <w:marBottom w:val="0"/>
              <w:divBdr>
                <w:top w:val="none" w:sz="0" w:space="0" w:color="auto"/>
                <w:left w:val="none" w:sz="0" w:space="0" w:color="auto"/>
                <w:bottom w:val="none" w:sz="0" w:space="0" w:color="auto"/>
                <w:right w:val="none" w:sz="0" w:space="0" w:color="auto"/>
              </w:divBdr>
            </w:div>
            <w:div w:id="1188103403">
              <w:marLeft w:val="0"/>
              <w:marRight w:val="0"/>
              <w:marTop w:val="0"/>
              <w:marBottom w:val="0"/>
              <w:divBdr>
                <w:top w:val="none" w:sz="0" w:space="0" w:color="auto"/>
                <w:left w:val="none" w:sz="0" w:space="0" w:color="auto"/>
                <w:bottom w:val="none" w:sz="0" w:space="0" w:color="auto"/>
                <w:right w:val="none" w:sz="0" w:space="0" w:color="auto"/>
              </w:divBdr>
            </w:div>
            <w:div w:id="1191990822">
              <w:marLeft w:val="0"/>
              <w:marRight w:val="0"/>
              <w:marTop w:val="0"/>
              <w:marBottom w:val="0"/>
              <w:divBdr>
                <w:top w:val="none" w:sz="0" w:space="0" w:color="auto"/>
                <w:left w:val="none" w:sz="0" w:space="0" w:color="auto"/>
                <w:bottom w:val="none" w:sz="0" w:space="0" w:color="auto"/>
                <w:right w:val="none" w:sz="0" w:space="0" w:color="auto"/>
              </w:divBdr>
            </w:div>
            <w:div w:id="1196576495">
              <w:marLeft w:val="0"/>
              <w:marRight w:val="0"/>
              <w:marTop w:val="0"/>
              <w:marBottom w:val="0"/>
              <w:divBdr>
                <w:top w:val="none" w:sz="0" w:space="0" w:color="auto"/>
                <w:left w:val="none" w:sz="0" w:space="0" w:color="auto"/>
                <w:bottom w:val="none" w:sz="0" w:space="0" w:color="auto"/>
                <w:right w:val="none" w:sz="0" w:space="0" w:color="auto"/>
              </w:divBdr>
            </w:div>
            <w:div w:id="1198011101">
              <w:marLeft w:val="0"/>
              <w:marRight w:val="0"/>
              <w:marTop w:val="0"/>
              <w:marBottom w:val="0"/>
              <w:divBdr>
                <w:top w:val="none" w:sz="0" w:space="0" w:color="auto"/>
                <w:left w:val="none" w:sz="0" w:space="0" w:color="auto"/>
                <w:bottom w:val="none" w:sz="0" w:space="0" w:color="auto"/>
                <w:right w:val="none" w:sz="0" w:space="0" w:color="auto"/>
              </w:divBdr>
            </w:div>
            <w:div w:id="1199010399">
              <w:marLeft w:val="0"/>
              <w:marRight w:val="0"/>
              <w:marTop w:val="0"/>
              <w:marBottom w:val="0"/>
              <w:divBdr>
                <w:top w:val="none" w:sz="0" w:space="0" w:color="auto"/>
                <w:left w:val="none" w:sz="0" w:space="0" w:color="auto"/>
                <w:bottom w:val="none" w:sz="0" w:space="0" w:color="auto"/>
                <w:right w:val="none" w:sz="0" w:space="0" w:color="auto"/>
              </w:divBdr>
            </w:div>
            <w:div w:id="1200513142">
              <w:marLeft w:val="0"/>
              <w:marRight w:val="0"/>
              <w:marTop w:val="0"/>
              <w:marBottom w:val="0"/>
              <w:divBdr>
                <w:top w:val="none" w:sz="0" w:space="0" w:color="auto"/>
                <w:left w:val="none" w:sz="0" w:space="0" w:color="auto"/>
                <w:bottom w:val="none" w:sz="0" w:space="0" w:color="auto"/>
                <w:right w:val="none" w:sz="0" w:space="0" w:color="auto"/>
              </w:divBdr>
            </w:div>
            <w:div w:id="1200899999">
              <w:marLeft w:val="0"/>
              <w:marRight w:val="0"/>
              <w:marTop w:val="0"/>
              <w:marBottom w:val="0"/>
              <w:divBdr>
                <w:top w:val="none" w:sz="0" w:space="0" w:color="auto"/>
                <w:left w:val="none" w:sz="0" w:space="0" w:color="auto"/>
                <w:bottom w:val="none" w:sz="0" w:space="0" w:color="auto"/>
                <w:right w:val="none" w:sz="0" w:space="0" w:color="auto"/>
              </w:divBdr>
            </w:div>
            <w:div w:id="1203206689">
              <w:marLeft w:val="0"/>
              <w:marRight w:val="0"/>
              <w:marTop w:val="0"/>
              <w:marBottom w:val="0"/>
              <w:divBdr>
                <w:top w:val="none" w:sz="0" w:space="0" w:color="auto"/>
                <w:left w:val="none" w:sz="0" w:space="0" w:color="auto"/>
                <w:bottom w:val="none" w:sz="0" w:space="0" w:color="auto"/>
                <w:right w:val="none" w:sz="0" w:space="0" w:color="auto"/>
              </w:divBdr>
            </w:div>
            <w:div w:id="1205097644">
              <w:marLeft w:val="0"/>
              <w:marRight w:val="0"/>
              <w:marTop w:val="0"/>
              <w:marBottom w:val="0"/>
              <w:divBdr>
                <w:top w:val="none" w:sz="0" w:space="0" w:color="auto"/>
                <w:left w:val="none" w:sz="0" w:space="0" w:color="auto"/>
                <w:bottom w:val="none" w:sz="0" w:space="0" w:color="auto"/>
                <w:right w:val="none" w:sz="0" w:space="0" w:color="auto"/>
              </w:divBdr>
            </w:div>
            <w:div w:id="1208493659">
              <w:marLeft w:val="0"/>
              <w:marRight w:val="0"/>
              <w:marTop w:val="0"/>
              <w:marBottom w:val="0"/>
              <w:divBdr>
                <w:top w:val="none" w:sz="0" w:space="0" w:color="auto"/>
                <w:left w:val="none" w:sz="0" w:space="0" w:color="auto"/>
                <w:bottom w:val="none" w:sz="0" w:space="0" w:color="auto"/>
                <w:right w:val="none" w:sz="0" w:space="0" w:color="auto"/>
              </w:divBdr>
            </w:div>
            <w:div w:id="1222327613">
              <w:marLeft w:val="0"/>
              <w:marRight w:val="0"/>
              <w:marTop w:val="0"/>
              <w:marBottom w:val="0"/>
              <w:divBdr>
                <w:top w:val="none" w:sz="0" w:space="0" w:color="auto"/>
                <w:left w:val="none" w:sz="0" w:space="0" w:color="auto"/>
                <w:bottom w:val="none" w:sz="0" w:space="0" w:color="auto"/>
                <w:right w:val="none" w:sz="0" w:space="0" w:color="auto"/>
              </w:divBdr>
            </w:div>
            <w:div w:id="1222596695">
              <w:marLeft w:val="0"/>
              <w:marRight w:val="0"/>
              <w:marTop w:val="0"/>
              <w:marBottom w:val="0"/>
              <w:divBdr>
                <w:top w:val="none" w:sz="0" w:space="0" w:color="auto"/>
                <w:left w:val="none" w:sz="0" w:space="0" w:color="auto"/>
                <w:bottom w:val="none" w:sz="0" w:space="0" w:color="auto"/>
                <w:right w:val="none" w:sz="0" w:space="0" w:color="auto"/>
              </w:divBdr>
            </w:div>
            <w:div w:id="1224217959">
              <w:marLeft w:val="0"/>
              <w:marRight w:val="0"/>
              <w:marTop w:val="0"/>
              <w:marBottom w:val="0"/>
              <w:divBdr>
                <w:top w:val="none" w:sz="0" w:space="0" w:color="auto"/>
                <w:left w:val="none" w:sz="0" w:space="0" w:color="auto"/>
                <w:bottom w:val="none" w:sz="0" w:space="0" w:color="auto"/>
                <w:right w:val="none" w:sz="0" w:space="0" w:color="auto"/>
              </w:divBdr>
            </w:div>
            <w:div w:id="1225988510">
              <w:marLeft w:val="0"/>
              <w:marRight w:val="0"/>
              <w:marTop w:val="0"/>
              <w:marBottom w:val="0"/>
              <w:divBdr>
                <w:top w:val="none" w:sz="0" w:space="0" w:color="auto"/>
                <w:left w:val="none" w:sz="0" w:space="0" w:color="auto"/>
                <w:bottom w:val="none" w:sz="0" w:space="0" w:color="auto"/>
                <w:right w:val="none" w:sz="0" w:space="0" w:color="auto"/>
              </w:divBdr>
            </w:div>
            <w:div w:id="1233076415">
              <w:marLeft w:val="0"/>
              <w:marRight w:val="0"/>
              <w:marTop w:val="0"/>
              <w:marBottom w:val="0"/>
              <w:divBdr>
                <w:top w:val="none" w:sz="0" w:space="0" w:color="auto"/>
                <w:left w:val="none" w:sz="0" w:space="0" w:color="auto"/>
                <w:bottom w:val="none" w:sz="0" w:space="0" w:color="auto"/>
                <w:right w:val="none" w:sz="0" w:space="0" w:color="auto"/>
              </w:divBdr>
            </w:div>
            <w:div w:id="1252591470">
              <w:marLeft w:val="0"/>
              <w:marRight w:val="0"/>
              <w:marTop w:val="0"/>
              <w:marBottom w:val="0"/>
              <w:divBdr>
                <w:top w:val="none" w:sz="0" w:space="0" w:color="auto"/>
                <w:left w:val="none" w:sz="0" w:space="0" w:color="auto"/>
                <w:bottom w:val="none" w:sz="0" w:space="0" w:color="auto"/>
                <w:right w:val="none" w:sz="0" w:space="0" w:color="auto"/>
              </w:divBdr>
            </w:div>
            <w:div w:id="1257589452">
              <w:marLeft w:val="0"/>
              <w:marRight w:val="0"/>
              <w:marTop w:val="0"/>
              <w:marBottom w:val="0"/>
              <w:divBdr>
                <w:top w:val="none" w:sz="0" w:space="0" w:color="auto"/>
                <w:left w:val="none" w:sz="0" w:space="0" w:color="auto"/>
                <w:bottom w:val="none" w:sz="0" w:space="0" w:color="auto"/>
                <w:right w:val="none" w:sz="0" w:space="0" w:color="auto"/>
              </w:divBdr>
            </w:div>
            <w:div w:id="1265190087">
              <w:marLeft w:val="0"/>
              <w:marRight w:val="0"/>
              <w:marTop w:val="0"/>
              <w:marBottom w:val="0"/>
              <w:divBdr>
                <w:top w:val="none" w:sz="0" w:space="0" w:color="auto"/>
                <w:left w:val="none" w:sz="0" w:space="0" w:color="auto"/>
                <w:bottom w:val="none" w:sz="0" w:space="0" w:color="auto"/>
                <w:right w:val="none" w:sz="0" w:space="0" w:color="auto"/>
              </w:divBdr>
            </w:div>
            <w:div w:id="1267424860">
              <w:marLeft w:val="0"/>
              <w:marRight w:val="0"/>
              <w:marTop w:val="0"/>
              <w:marBottom w:val="0"/>
              <w:divBdr>
                <w:top w:val="none" w:sz="0" w:space="0" w:color="auto"/>
                <w:left w:val="none" w:sz="0" w:space="0" w:color="auto"/>
                <w:bottom w:val="none" w:sz="0" w:space="0" w:color="auto"/>
                <w:right w:val="none" w:sz="0" w:space="0" w:color="auto"/>
              </w:divBdr>
            </w:div>
            <w:div w:id="1273243318">
              <w:marLeft w:val="0"/>
              <w:marRight w:val="0"/>
              <w:marTop w:val="0"/>
              <w:marBottom w:val="0"/>
              <w:divBdr>
                <w:top w:val="none" w:sz="0" w:space="0" w:color="auto"/>
                <w:left w:val="none" w:sz="0" w:space="0" w:color="auto"/>
                <w:bottom w:val="none" w:sz="0" w:space="0" w:color="auto"/>
                <w:right w:val="none" w:sz="0" w:space="0" w:color="auto"/>
              </w:divBdr>
            </w:div>
            <w:div w:id="1276906494">
              <w:marLeft w:val="0"/>
              <w:marRight w:val="0"/>
              <w:marTop w:val="0"/>
              <w:marBottom w:val="0"/>
              <w:divBdr>
                <w:top w:val="none" w:sz="0" w:space="0" w:color="auto"/>
                <w:left w:val="none" w:sz="0" w:space="0" w:color="auto"/>
                <w:bottom w:val="none" w:sz="0" w:space="0" w:color="auto"/>
                <w:right w:val="none" w:sz="0" w:space="0" w:color="auto"/>
              </w:divBdr>
            </w:div>
            <w:div w:id="1277172113">
              <w:marLeft w:val="0"/>
              <w:marRight w:val="0"/>
              <w:marTop w:val="0"/>
              <w:marBottom w:val="0"/>
              <w:divBdr>
                <w:top w:val="none" w:sz="0" w:space="0" w:color="auto"/>
                <w:left w:val="none" w:sz="0" w:space="0" w:color="auto"/>
                <w:bottom w:val="none" w:sz="0" w:space="0" w:color="auto"/>
                <w:right w:val="none" w:sz="0" w:space="0" w:color="auto"/>
              </w:divBdr>
            </w:div>
            <w:div w:id="1291937000">
              <w:marLeft w:val="0"/>
              <w:marRight w:val="0"/>
              <w:marTop w:val="0"/>
              <w:marBottom w:val="0"/>
              <w:divBdr>
                <w:top w:val="none" w:sz="0" w:space="0" w:color="auto"/>
                <w:left w:val="none" w:sz="0" w:space="0" w:color="auto"/>
                <w:bottom w:val="none" w:sz="0" w:space="0" w:color="auto"/>
                <w:right w:val="none" w:sz="0" w:space="0" w:color="auto"/>
              </w:divBdr>
            </w:div>
            <w:div w:id="1300652025">
              <w:marLeft w:val="0"/>
              <w:marRight w:val="0"/>
              <w:marTop w:val="0"/>
              <w:marBottom w:val="0"/>
              <w:divBdr>
                <w:top w:val="none" w:sz="0" w:space="0" w:color="auto"/>
                <w:left w:val="none" w:sz="0" w:space="0" w:color="auto"/>
                <w:bottom w:val="none" w:sz="0" w:space="0" w:color="auto"/>
                <w:right w:val="none" w:sz="0" w:space="0" w:color="auto"/>
              </w:divBdr>
            </w:div>
            <w:div w:id="1313563559">
              <w:marLeft w:val="0"/>
              <w:marRight w:val="0"/>
              <w:marTop w:val="0"/>
              <w:marBottom w:val="0"/>
              <w:divBdr>
                <w:top w:val="none" w:sz="0" w:space="0" w:color="auto"/>
                <w:left w:val="none" w:sz="0" w:space="0" w:color="auto"/>
                <w:bottom w:val="none" w:sz="0" w:space="0" w:color="auto"/>
                <w:right w:val="none" w:sz="0" w:space="0" w:color="auto"/>
              </w:divBdr>
            </w:div>
            <w:div w:id="1324162112">
              <w:marLeft w:val="0"/>
              <w:marRight w:val="0"/>
              <w:marTop w:val="0"/>
              <w:marBottom w:val="0"/>
              <w:divBdr>
                <w:top w:val="none" w:sz="0" w:space="0" w:color="auto"/>
                <w:left w:val="none" w:sz="0" w:space="0" w:color="auto"/>
                <w:bottom w:val="none" w:sz="0" w:space="0" w:color="auto"/>
                <w:right w:val="none" w:sz="0" w:space="0" w:color="auto"/>
              </w:divBdr>
            </w:div>
            <w:div w:id="1337732241">
              <w:marLeft w:val="0"/>
              <w:marRight w:val="0"/>
              <w:marTop w:val="0"/>
              <w:marBottom w:val="0"/>
              <w:divBdr>
                <w:top w:val="none" w:sz="0" w:space="0" w:color="auto"/>
                <w:left w:val="none" w:sz="0" w:space="0" w:color="auto"/>
                <w:bottom w:val="none" w:sz="0" w:space="0" w:color="auto"/>
                <w:right w:val="none" w:sz="0" w:space="0" w:color="auto"/>
              </w:divBdr>
            </w:div>
            <w:div w:id="1351839792">
              <w:marLeft w:val="0"/>
              <w:marRight w:val="0"/>
              <w:marTop w:val="0"/>
              <w:marBottom w:val="0"/>
              <w:divBdr>
                <w:top w:val="none" w:sz="0" w:space="0" w:color="auto"/>
                <w:left w:val="none" w:sz="0" w:space="0" w:color="auto"/>
                <w:bottom w:val="none" w:sz="0" w:space="0" w:color="auto"/>
                <w:right w:val="none" w:sz="0" w:space="0" w:color="auto"/>
              </w:divBdr>
            </w:div>
            <w:div w:id="1354070289">
              <w:marLeft w:val="0"/>
              <w:marRight w:val="0"/>
              <w:marTop w:val="0"/>
              <w:marBottom w:val="0"/>
              <w:divBdr>
                <w:top w:val="none" w:sz="0" w:space="0" w:color="auto"/>
                <w:left w:val="none" w:sz="0" w:space="0" w:color="auto"/>
                <w:bottom w:val="none" w:sz="0" w:space="0" w:color="auto"/>
                <w:right w:val="none" w:sz="0" w:space="0" w:color="auto"/>
              </w:divBdr>
            </w:div>
            <w:div w:id="1361052767">
              <w:marLeft w:val="0"/>
              <w:marRight w:val="0"/>
              <w:marTop w:val="0"/>
              <w:marBottom w:val="0"/>
              <w:divBdr>
                <w:top w:val="none" w:sz="0" w:space="0" w:color="auto"/>
                <w:left w:val="none" w:sz="0" w:space="0" w:color="auto"/>
                <w:bottom w:val="none" w:sz="0" w:space="0" w:color="auto"/>
                <w:right w:val="none" w:sz="0" w:space="0" w:color="auto"/>
              </w:divBdr>
            </w:div>
            <w:div w:id="1377269686">
              <w:marLeft w:val="0"/>
              <w:marRight w:val="0"/>
              <w:marTop w:val="0"/>
              <w:marBottom w:val="0"/>
              <w:divBdr>
                <w:top w:val="none" w:sz="0" w:space="0" w:color="auto"/>
                <w:left w:val="none" w:sz="0" w:space="0" w:color="auto"/>
                <w:bottom w:val="none" w:sz="0" w:space="0" w:color="auto"/>
                <w:right w:val="none" w:sz="0" w:space="0" w:color="auto"/>
              </w:divBdr>
            </w:div>
            <w:div w:id="1378046378">
              <w:marLeft w:val="0"/>
              <w:marRight w:val="0"/>
              <w:marTop w:val="0"/>
              <w:marBottom w:val="0"/>
              <w:divBdr>
                <w:top w:val="none" w:sz="0" w:space="0" w:color="auto"/>
                <w:left w:val="none" w:sz="0" w:space="0" w:color="auto"/>
                <w:bottom w:val="none" w:sz="0" w:space="0" w:color="auto"/>
                <w:right w:val="none" w:sz="0" w:space="0" w:color="auto"/>
              </w:divBdr>
            </w:div>
            <w:div w:id="1379545447">
              <w:marLeft w:val="0"/>
              <w:marRight w:val="0"/>
              <w:marTop w:val="0"/>
              <w:marBottom w:val="0"/>
              <w:divBdr>
                <w:top w:val="none" w:sz="0" w:space="0" w:color="auto"/>
                <w:left w:val="none" w:sz="0" w:space="0" w:color="auto"/>
                <w:bottom w:val="none" w:sz="0" w:space="0" w:color="auto"/>
                <w:right w:val="none" w:sz="0" w:space="0" w:color="auto"/>
              </w:divBdr>
            </w:div>
            <w:div w:id="1393040933">
              <w:marLeft w:val="0"/>
              <w:marRight w:val="0"/>
              <w:marTop w:val="0"/>
              <w:marBottom w:val="0"/>
              <w:divBdr>
                <w:top w:val="none" w:sz="0" w:space="0" w:color="auto"/>
                <w:left w:val="none" w:sz="0" w:space="0" w:color="auto"/>
                <w:bottom w:val="none" w:sz="0" w:space="0" w:color="auto"/>
                <w:right w:val="none" w:sz="0" w:space="0" w:color="auto"/>
              </w:divBdr>
            </w:div>
            <w:div w:id="1394234193">
              <w:marLeft w:val="0"/>
              <w:marRight w:val="0"/>
              <w:marTop w:val="0"/>
              <w:marBottom w:val="0"/>
              <w:divBdr>
                <w:top w:val="none" w:sz="0" w:space="0" w:color="auto"/>
                <w:left w:val="none" w:sz="0" w:space="0" w:color="auto"/>
                <w:bottom w:val="none" w:sz="0" w:space="0" w:color="auto"/>
                <w:right w:val="none" w:sz="0" w:space="0" w:color="auto"/>
              </w:divBdr>
            </w:div>
            <w:div w:id="1420523529">
              <w:marLeft w:val="0"/>
              <w:marRight w:val="0"/>
              <w:marTop w:val="0"/>
              <w:marBottom w:val="0"/>
              <w:divBdr>
                <w:top w:val="none" w:sz="0" w:space="0" w:color="auto"/>
                <w:left w:val="none" w:sz="0" w:space="0" w:color="auto"/>
                <w:bottom w:val="none" w:sz="0" w:space="0" w:color="auto"/>
                <w:right w:val="none" w:sz="0" w:space="0" w:color="auto"/>
              </w:divBdr>
            </w:div>
            <w:div w:id="1424572787">
              <w:marLeft w:val="0"/>
              <w:marRight w:val="0"/>
              <w:marTop w:val="0"/>
              <w:marBottom w:val="0"/>
              <w:divBdr>
                <w:top w:val="none" w:sz="0" w:space="0" w:color="auto"/>
                <w:left w:val="none" w:sz="0" w:space="0" w:color="auto"/>
                <w:bottom w:val="none" w:sz="0" w:space="0" w:color="auto"/>
                <w:right w:val="none" w:sz="0" w:space="0" w:color="auto"/>
              </w:divBdr>
            </w:div>
            <w:div w:id="1427187793">
              <w:marLeft w:val="0"/>
              <w:marRight w:val="0"/>
              <w:marTop w:val="0"/>
              <w:marBottom w:val="0"/>
              <w:divBdr>
                <w:top w:val="none" w:sz="0" w:space="0" w:color="auto"/>
                <w:left w:val="none" w:sz="0" w:space="0" w:color="auto"/>
                <w:bottom w:val="none" w:sz="0" w:space="0" w:color="auto"/>
                <w:right w:val="none" w:sz="0" w:space="0" w:color="auto"/>
              </w:divBdr>
            </w:div>
            <w:div w:id="1434859697">
              <w:marLeft w:val="0"/>
              <w:marRight w:val="0"/>
              <w:marTop w:val="0"/>
              <w:marBottom w:val="0"/>
              <w:divBdr>
                <w:top w:val="none" w:sz="0" w:space="0" w:color="auto"/>
                <w:left w:val="none" w:sz="0" w:space="0" w:color="auto"/>
                <w:bottom w:val="none" w:sz="0" w:space="0" w:color="auto"/>
                <w:right w:val="none" w:sz="0" w:space="0" w:color="auto"/>
              </w:divBdr>
            </w:div>
            <w:div w:id="1439106781">
              <w:marLeft w:val="0"/>
              <w:marRight w:val="0"/>
              <w:marTop w:val="0"/>
              <w:marBottom w:val="0"/>
              <w:divBdr>
                <w:top w:val="none" w:sz="0" w:space="0" w:color="auto"/>
                <w:left w:val="none" w:sz="0" w:space="0" w:color="auto"/>
                <w:bottom w:val="none" w:sz="0" w:space="0" w:color="auto"/>
                <w:right w:val="none" w:sz="0" w:space="0" w:color="auto"/>
              </w:divBdr>
            </w:div>
            <w:div w:id="1440640342">
              <w:marLeft w:val="0"/>
              <w:marRight w:val="0"/>
              <w:marTop w:val="0"/>
              <w:marBottom w:val="0"/>
              <w:divBdr>
                <w:top w:val="none" w:sz="0" w:space="0" w:color="auto"/>
                <w:left w:val="none" w:sz="0" w:space="0" w:color="auto"/>
                <w:bottom w:val="none" w:sz="0" w:space="0" w:color="auto"/>
                <w:right w:val="none" w:sz="0" w:space="0" w:color="auto"/>
              </w:divBdr>
            </w:div>
            <w:div w:id="1445424369">
              <w:marLeft w:val="0"/>
              <w:marRight w:val="0"/>
              <w:marTop w:val="0"/>
              <w:marBottom w:val="0"/>
              <w:divBdr>
                <w:top w:val="none" w:sz="0" w:space="0" w:color="auto"/>
                <w:left w:val="none" w:sz="0" w:space="0" w:color="auto"/>
                <w:bottom w:val="none" w:sz="0" w:space="0" w:color="auto"/>
                <w:right w:val="none" w:sz="0" w:space="0" w:color="auto"/>
              </w:divBdr>
            </w:div>
            <w:div w:id="1452017397">
              <w:marLeft w:val="0"/>
              <w:marRight w:val="0"/>
              <w:marTop w:val="0"/>
              <w:marBottom w:val="0"/>
              <w:divBdr>
                <w:top w:val="none" w:sz="0" w:space="0" w:color="auto"/>
                <w:left w:val="none" w:sz="0" w:space="0" w:color="auto"/>
                <w:bottom w:val="none" w:sz="0" w:space="0" w:color="auto"/>
                <w:right w:val="none" w:sz="0" w:space="0" w:color="auto"/>
              </w:divBdr>
            </w:div>
            <w:div w:id="1459255739">
              <w:marLeft w:val="0"/>
              <w:marRight w:val="0"/>
              <w:marTop w:val="0"/>
              <w:marBottom w:val="0"/>
              <w:divBdr>
                <w:top w:val="none" w:sz="0" w:space="0" w:color="auto"/>
                <w:left w:val="none" w:sz="0" w:space="0" w:color="auto"/>
                <w:bottom w:val="none" w:sz="0" w:space="0" w:color="auto"/>
                <w:right w:val="none" w:sz="0" w:space="0" w:color="auto"/>
              </w:divBdr>
            </w:div>
            <w:div w:id="1461990977">
              <w:marLeft w:val="0"/>
              <w:marRight w:val="0"/>
              <w:marTop w:val="0"/>
              <w:marBottom w:val="0"/>
              <w:divBdr>
                <w:top w:val="none" w:sz="0" w:space="0" w:color="auto"/>
                <w:left w:val="none" w:sz="0" w:space="0" w:color="auto"/>
                <w:bottom w:val="none" w:sz="0" w:space="0" w:color="auto"/>
                <w:right w:val="none" w:sz="0" w:space="0" w:color="auto"/>
              </w:divBdr>
            </w:div>
            <w:div w:id="1467813086">
              <w:marLeft w:val="0"/>
              <w:marRight w:val="0"/>
              <w:marTop w:val="0"/>
              <w:marBottom w:val="0"/>
              <w:divBdr>
                <w:top w:val="none" w:sz="0" w:space="0" w:color="auto"/>
                <w:left w:val="none" w:sz="0" w:space="0" w:color="auto"/>
                <w:bottom w:val="none" w:sz="0" w:space="0" w:color="auto"/>
                <w:right w:val="none" w:sz="0" w:space="0" w:color="auto"/>
              </w:divBdr>
            </w:div>
            <w:div w:id="1468282439">
              <w:marLeft w:val="0"/>
              <w:marRight w:val="0"/>
              <w:marTop w:val="0"/>
              <w:marBottom w:val="0"/>
              <w:divBdr>
                <w:top w:val="none" w:sz="0" w:space="0" w:color="auto"/>
                <w:left w:val="none" w:sz="0" w:space="0" w:color="auto"/>
                <w:bottom w:val="none" w:sz="0" w:space="0" w:color="auto"/>
                <w:right w:val="none" w:sz="0" w:space="0" w:color="auto"/>
              </w:divBdr>
            </w:div>
            <w:div w:id="1468548860">
              <w:marLeft w:val="0"/>
              <w:marRight w:val="0"/>
              <w:marTop w:val="0"/>
              <w:marBottom w:val="0"/>
              <w:divBdr>
                <w:top w:val="none" w:sz="0" w:space="0" w:color="auto"/>
                <w:left w:val="none" w:sz="0" w:space="0" w:color="auto"/>
                <w:bottom w:val="none" w:sz="0" w:space="0" w:color="auto"/>
                <w:right w:val="none" w:sz="0" w:space="0" w:color="auto"/>
              </w:divBdr>
            </w:div>
            <w:div w:id="1469475278">
              <w:marLeft w:val="0"/>
              <w:marRight w:val="0"/>
              <w:marTop w:val="0"/>
              <w:marBottom w:val="0"/>
              <w:divBdr>
                <w:top w:val="none" w:sz="0" w:space="0" w:color="auto"/>
                <w:left w:val="none" w:sz="0" w:space="0" w:color="auto"/>
                <w:bottom w:val="none" w:sz="0" w:space="0" w:color="auto"/>
                <w:right w:val="none" w:sz="0" w:space="0" w:color="auto"/>
              </w:divBdr>
            </w:div>
            <w:div w:id="1472016322">
              <w:marLeft w:val="0"/>
              <w:marRight w:val="0"/>
              <w:marTop w:val="0"/>
              <w:marBottom w:val="0"/>
              <w:divBdr>
                <w:top w:val="none" w:sz="0" w:space="0" w:color="auto"/>
                <w:left w:val="none" w:sz="0" w:space="0" w:color="auto"/>
                <w:bottom w:val="none" w:sz="0" w:space="0" w:color="auto"/>
                <w:right w:val="none" w:sz="0" w:space="0" w:color="auto"/>
              </w:divBdr>
            </w:div>
            <w:div w:id="1472405101">
              <w:marLeft w:val="0"/>
              <w:marRight w:val="0"/>
              <w:marTop w:val="0"/>
              <w:marBottom w:val="0"/>
              <w:divBdr>
                <w:top w:val="none" w:sz="0" w:space="0" w:color="auto"/>
                <w:left w:val="none" w:sz="0" w:space="0" w:color="auto"/>
                <w:bottom w:val="none" w:sz="0" w:space="0" w:color="auto"/>
                <w:right w:val="none" w:sz="0" w:space="0" w:color="auto"/>
              </w:divBdr>
            </w:div>
            <w:div w:id="1476683582">
              <w:marLeft w:val="0"/>
              <w:marRight w:val="0"/>
              <w:marTop w:val="0"/>
              <w:marBottom w:val="0"/>
              <w:divBdr>
                <w:top w:val="none" w:sz="0" w:space="0" w:color="auto"/>
                <w:left w:val="none" w:sz="0" w:space="0" w:color="auto"/>
                <w:bottom w:val="none" w:sz="0" w:space="0" w:color="auto"/>
                <w:right w:val="none" w:sz="0" w:space="0" w:color="auto"/>
              </w:divBdr>
            </w:div>
            <w:div w:id="1477524596">
              <w:marLeft w:val="0"/>
              <w:marRight w:val="0"/>
              <w:marTop w:val="0"/>
              <w:marBottom w:val="0"/>
              <w:divBdr>
                <w:top w:val="none" w:sz="0" w:space="0" w:color="auto"/>
                <w:left w:val="none" w:sz="0" w:space="0" w:color="auto"/>
                <w:bottom w:val="none" w:sz="0" w:space="0" w:color="auto"/>
                <w:right w:val="none" w:sz="0" w:space="0" w:color="auto"/>
              </w:divBdr>
            </w:div>
            <w:div w:id="1477642050">
              <w:marLeft w:val="0"/>
              <w:marRight w:val="0"/>
              <w:marTop w:val="0"/>
              <w:marBottom w:val="0"/>
              <w:divBdr>
                <w:top w:val="none" w:sz="0" w:space="0" w:color="auto"/>
                <w:left w:val="none" w:sz="0" w:space="0" w:color="auto"/>
                <w:bottom w:val="none" w:sz="0" w:space="0" w:color="auto"/>
                <w:right w:val="none" w:sz="0" w:space="0" w:color="auto"/>
              </w:divBdr>
            </w:div>
            <w:div w:id="1486582884">
              <w:marLeft w:val="0"/>
              <w:marRight w:val="0"/>
              <w:marTop w:val="0"/>
              <w:marBottom w:val="0"/>
              <w:divBdr>
                <w:top w:val="none" w:sz="0" w:space="0" w:color="auto"/>
                <w:left w:val="none" w:sz="0" w:space="0" w:color="auto"/>
                <w:bottom w:val="none" w:sz="0" w:space="0" w:color="auto"/>
                <w:right w:val="none" w:sz="0" w:space="0" w:color="auto"/>
              </w:divBdr>
            </w:div>
            <w:div w:id="1487167032">
              <w:marLeft w:val="0"/>
              <w:marRight w:val="0"/>
              <w:marTop w:val="0"/>
              <w:marBottom w:val="0"/>
              <w:divBdr>
                <w:top w:val="none" w:sz="0" w:space="0" w:color="auto"/>
                <w:left w:val="none" w:sz="0" w:space="0" w:color="auto"/>
                <w:bottom w:val="none" w:sz="0" w:space="0" w:color="auto"/>
                <w:right w:val="none" w:sz="0" w:space="0" w:color="auto"/>
              </w:divBdr>
            </w:div>
            <w:div w:id="1489708456">
              <w:marLeft w:val="0"/>
              <w:marRight w:val="0"/>
              <w:marTop w:val="0"/>
              <w:marBottom w:val="0"/>
              <w:divBdr>
                <w:top w:val="none" w:sz="0" w:space="0" w:color="auto"/>
                <w:left w:val="none" w:sz="0" w:space="0" w:color="auto"/>
                <w:bottom w:val="none" w:sz="0" w:space="0" w:color="auto"/>
                <w:right w:val="none" w:sz="0" w:space="0" w:color="auto"/>
              </w:divBdr>
            </w:div>
            <w:div w:id="1491218412">
              <w:marLeft w:val="0"/>
              <w:marRight w:val="0"/>
              <w:marTop w:val="0"/>
              <w:marBottom w:val="0"/>
              <w:divBdr>
                <w:top w:val="none" w:sz="0" w:space="0" w:color="auto"/>
                <w:left w:val="none" w:sz="0" w:space="0" w:color="auto"/>
                <w:bottom w:val="none" w:sz="0" w:space="0" w:color="auto"/>
                <w:right w:val="none" w:sz="0" w:space="0" w:color="auto"/>
              </w:divBdr>
            </w:div>
            <w:div w:id="1494179944">
              <w:marLeft w:val="0"/>
              <w:marRight w:val="0"/>
              <w:marTop w:val="0"/>
              <w:marBottom w:val="0"/>
              <w:divBdr>
                <w:top w:val="none" w:sz="0" w:space="0" w:color="auto"/>
                <w:left w:val="none" w:sz="0" w:space="0" w:color="auto"/>
                <w:bottom w:val="none" w:sz="0" w:space="0" w:color="auto"/>
                <w:right w:val="none" w:sz="0" w:space="0" w:color="auto"/>
              </w:divBdr>
            </w:div>
            <w:div w:id="1512259841">
              <w:marLeft w:val="0"/>
              <w:marRight w:val="0"/>
              <w:marTop w:val="0"/>
              <w:marBottom w:val="0"/>
              <w:divBdr>
                <w:top w:val="none" w:sz="0" w:space="0" w:color="auto"/>
                <w:left w:val="none" w:sz="0" w:space="0" w:color="auto"/>
                <w:bottom w:val="none" w:sz="0" w:space="0" w:color="auto"/>
                <w:right w:val="none" w:sz="0" w:space="0" w:color="auto"/>
              </w:divBdr>
            </w:div>
            <w:div w:id="1525094434">
              <w:marLeft w:val="0"/>
              <w:marRight w:val="0"/>
              <w:marTop w:val="0"/>
              <w:marBottom w:val="0"/>
              <w:divBdr>
                <w:top w:val="none" w:sz="0" w:space="0" w:color="auto"/>
                <w:left w:val="none" w:sz="0" w:space="0" w:color="auto"/>
                <w:bottom w:val="none" w:sz="0" w:space="0" w:color="auto"/>
                <w:right w:val="none" w:sz="0" w:space="0" w:color="auto"/>
              </w:divBdr>
            </w:div>
            <w:div w:id="1525706072">
              <w:marLeft w:val="0"/>
              <w:marRight w:val="0"/>
              <w:marTop w:val="0"/>
              <w:marBottom w:val="0"/>
              <w:divBdr>
                <w:top w:val="none" w:sz="0" w:space="0" w:color="auto"/>
                <w:left w:val="none" w:sz="0" w:space="0" w:color="auto"/>
                <w:bottom w:val="none" w:sz="0" w:space="0" w:color="auto"/>
                <w:right w:val="none" w:sz="0" w:space="0" w:color="auto"/>
              </w:divBdr>
            </w:div>
            <w:div w:id="1536889593">
              <w:marLeft w:val="0"/>
              <w:marRight w:val="0"/>
              <w:marTop w:val="0"/>
              <w:marBottom w:val="0"/>
              <w:divBdr>
                <w:top w:val="none" w:sz="0" w:space="0" w:color="auto"/>
                <w:left w:val="none" w:sz="0" w:space="0" w:color="auto"/>
                <w:bottom w:val="none" w:sz="0" w:space="0" w:color="auto"/>
                <w:right w:val="none" w:sz="0" w:space="0" w:color="auto"/>
              </w:divBdr>
            </w:div>
            <w:div w:id="1540051553">
              <w:marLeft w:val="0"/>
              <w:marRight w:val="0"/>
              <w:marTop w:val="0"/>
              <w:marBottom w:val="0"/>
              <w:divBdr>
                <w:top w:val="none" w:sz="0" w:space="0" w:color="auto"/>
                <w:left w:val="none" w:sz="0" w:space="0" w:color="auto"/>
                <w:bottom w:val="none" w:sz="0" w:space="0" w:color="auto"/>
                <w:right w:val="none" w:sz="0" w:space="0" w:color="auto"/>
              </w:divBdr>
            </w:div>
            <w:div w:id="1546796544">
              <w:marLeft w:val="0"/>
              <w:marRight w:val="0"/>
              <w:marTop w:val="0"/>
              <w:marBottom w:val="0"/>
              <w:divBdr>
                <w:top w:val="none" w:sz="0" w:space="0" w:color="auto"/>
                <w:left w:val="none" w:sz="0" w:space="0" w:color="auto"/>
                <w:bottom w:val="none" w:sz="0" w:space="0" w:color="auto"/>
                <w:right w:val="none" w:sz="0" w:space="0" w:color="auto"/>
              </w:divBdr>
            </w:div>
            <w:div w:id="1571383826">
              <w:marLeft w:val="0"/>
              <w:marRight w:val="0"/>
              <w:marTop w:val="0"/>
              <w:marBottom w:val="0"/>
              <w:divBdr>
                <w:top w:val="none" w:sz="0" w:space="0" w:color="auto"/>
                <w:left w:val="none" w:sz="0" w:space="0" w:color="auto"/>
                <w:bottom w:val="none" w:sz="0" w:space="0" w:color="auto"/>
                <w:right w:val="none" w:sz="0" w:space="0" w:color="auto"/>
              </w:divBdr>
            </w:div>
            <w:div w:id="1573195704">
              <w:marLeft w:val="0"/>
              <w:marRight w:val="0"/>
              <w:marTop w:val="0"/>
              <w:marBottom w:val="0"/>
              <w:divBdr>
                <w:top w:val="none" w:sz="0" w:space="0" w:color="auto"/>
                <w:left w:val="none" w:sz="0" w:space="0" w:color="auto"/>
                <w:bottom w:val="none" w:sz="0" w:space="0" w:color="auto"/>
                <w:right w:val="none" w:sz="0" w:space="0" w:color="auto"/>
              </w:divBdr>
            </w:div>
            <w:div w:id="1575582614">
              <w:marLeft w:val="0"/>
              <w:marRight w:val="0"/>
              <w:marTop w:val="0"/>
              <w:marBottom w:val="0"/>
              <w:divBdr>
                <w:top w:val="none" w:sz="0" w:space="0" w:color="auto"/>
                <w:left w:val="none" w:sz="0" w:space="0" w:color="auto"/>
                <w:bottom w:val="none" w:sz="0" w:space="0" w:color="auto"/>
                <w:right w:val="none" w:sz="0" w:space="0" w:color="auto"/>
              </w:divBdr>
            </w:div>
            <w:div w:id="1578401274">
              <w:marLeft w:val="0"/>
              <w:marRight w:val="0"/>
              <w:marTop w:val="0"/>
              <w:marBottom w:val="0"/>
              <w:divBdr>
                <w:top w:val="none" w:sz="0" w:space="0" w:color="auto"/>
                <w:left w:val="none" w:sz="0" w:space="0" w:color="auto"/>
                <w:bottom w:val="none" w:sz="0" w:space="0" w:color="auto"/>
                <w:right w:val="none" w:sz="0" w:space="0" w:color="auto"/>
              </w:divBdr>
            </w:div>
            <w:div w:id="1578788093">
              <w:marLeft w:val="0"/>
              <w:marRight w:val="0"/>
              <w:marTop w:val="0"/>
              <w:marBottom w:val="0"/>
              <w:divBdr>
                <w:top w:val="none" w:sz="0" w:space="0" w:color="auto"/>
                <w:left w:val="none" w:sz="0" w:space="0" w:color="auto"/>
                <w:bottom w:val="none" w:sz="0" w:space="0" w:color="auto"/>
                <w:right w:val="none" w:sz="0" w:space="0" w:color="auto"/>
              </w:divBdr>
            </w:div>
            <w:div w:id="1579170599">
              <w:marLeft w:val="0"/>
              <w:marRight w:val="0"/>
              <w:marTop w:val="0"/>
              <w:marBottom w:val="0"/>
              <w:divBdr>
                <w:top w:val="none" w:sz="0" w:space="0" w:color="auto"/>
                <w:left w:val="none" w:sz="0" w:space="0" w:color="auto"/>
                <w:bottom w:val="none" w:sz="0" w:space="0" w:color="auto"/>
                <w:right w:val="none" w:sz="0" w:space="0" w:color="auto"/>
              </w:divBdr>
            </w:div>
            <w:div w:id="1582713114">
              <w:marLeft w:val="0"/>
              <w:marRight w:val="0"/>
              <w:marTop w:val="0"/>
              <w:marBottom w:val="0"/>
              <w:divBdr>
                <w:top w:val="none" w:sz="0" w:space="0" w:color="auto"/>
                <w:left w:val="none" w:sz="0" w:space="0" w:color="auto"/>
                <w:bottom w:val="none" w:sz="0" w:space="0" w:color="auto"/>
                <w:right w:val="none" w:sz="0" w:space="0" w:color="auto"/>
              </w:divBdr>
            </w:div>
            <w:div w:id="1586308015">
              <w:marLeft w:val="0"/>
              <w:marRight w:val="0"/>
              <w:marTop w:val="0"/>
              <w:marBottom w:val="0"/>
              <w:divBdr>
                <w:top w:val="none" w:sz="0" w:space="0" w:color="auto"/>
                <w:left w:val="none" w:sz="0" w:space="0" w:color="auto"/>
                <w:bottom w:val="none" w:sz="0" w:space="0" w:color="auto"/>
                <w:right w:val="none" w:sz="0" w:space="0" w:color="auto"/>
              </w:divBdr>
            </w:div>
            <w:div w:id="1605381837">
              <w:marLeft w:val="0"/>
              <w:marRight w:val="0"/>
              <w:marTop w:val="0"/>
              <w:marBottom w:val="0"/>
              <w:divBdr>
                <w:top w:val="none" w:sz="0" w:space="0" w:color="auto"/>
                <w:left w:val="none" w:sz="0" w:space="0" w:color="auto"/>
                <w:bottom w:val="none" w:sz="0" w:space="0" w:color="auto"/>
                <w:right w:val="none" w:sz="0" w:space="0" w:color="auto"/>
              </w:divBdr>
            </w:div>
            <w:div w:id="1606185398">
              <w:marLeft w:val="0"/>
              <w:marRight w:val="0"/>
              <w:marTop w:val="0"/>
              <w:marBottom w:val="0"/>
              <w:divBdr>
                <w:top w:val="none" w:sz="0" w:space="0" w:color="auto"/>
                <w:left w:val="none" w:sz="0" w:space="0" w:color="auto"/>
                <w:bottom w:val="none" w:sz="0" w:space="0" w:color="auto"/>
                <w:right w:val="none" w:sz="0" w:space="0" w:color="auto"/>
              </w:divBdr>
            </w:div>
            <w:div w:id="1612013331">
              <w:marLeft w:val="0"/>
              <w:marRight w:val="0"/>
              <w:marTop w:val="0"/>
              <w:marBottom w:val="0"/>
              <w:divBdr>
                <w:top w:val="none" w:sz="0" w:space="0" w:color="auto"/>
                <w:left w:val="none" w:sz="0" w:space="0" w:color="auto"/>
                <w:bottom w:val="none" w:sz="0" w:space="0" w:color="auto"/>
                <w:right w:val="none" w:sz="0" w:space="0" w:color="auto"/>
              </w:divBdr>
            </w:div>
            <w:div w:id="1640843552">
              <w:marLeft w:val="0"/>
              <w:marRight w:val="0"/>
              <w:marTop w:val="0"/>
              <w:marBottom w:val="0"/>
              <w:divBdr>
                <w:top w:val="none" w:sz="0" w:space="0" w:color="auto"/>
                <w:left w:val="none" w:sz="0" w:space="0" w:color="auto"/>
                <w:bottom w:val="none" w:sz="0" w:space="0" w:color="auto"/>
                <w:right w:val="none" w:sz="0" w:space="0" w:color="auto"/>
              </w:divBdr>
            </w:div>
            <w:div w:id="1646354693">
              <w:marLeft w:val="0"/>
              <w:marRight w:val="0"/>
              <w:marTop w:val="0"/>
              <w:marBottom w:val="0"/>
              <w:divBdr>
                <w:top w:val="none" w:sz="0" w:space="0" w:color="auto"/>
                <w:left w:val="none" w:sz="0" w:space="0" w:color="auto"/>
                <w:bottom w:val="none" w:sz="0" w:space="0" w:color="auto"/>
                <w:right w:val="none" w:sz="0" w:space="0" w:color="auto"/>
              </w:divBdr>
            </w:div>
            <w:div w:id="1649824571">
              <w:marLeft w:val="0"/>
              <w:marRight w:val="0"/>
              <w:marTop w:val="0"/>
              <w:marBottom w:val="0"/>
              <w:divBdr>
                <w:top w:val="none" w:sz="0" w:space="0" w:color="auto"/>
                <w:left w:val="none" w:sz="0" w:space="0" w:color="auto"/>
                <w:bottom w:val="none" w:sz="0" w:space="0" w:color="auto"/>
                <w:right w:val="none" w:sz="0" w:space="0" w:color="auto"/>
              </w:divBdr>
            </w:div>
            <w:div w:id="1651060897">
              <w:marLeft w:val="0"/>
              <w:marRight w:val="0"/>
              <w:marTop w:val="0"/>
              <w:marBottom w:val="0"/>
              <w:divBdr>
                <w:top w:val="none" w:sz="0" w:space="0" w:color="auto"/>
                <w:left w:val="none" w:sz="0" w:space="0" w:color="auto"/>
                <w:bottom w:val="none" w:sz="0" w:space="0" w:color="auto"/>
                <w:right w:val="none" w:sz="0" w:space="0" w:color="auto"/>
              </w:divBdr>
            </w:div>
            <w:div w:id="1651321190">
              <w:marLeft w:val="0"/>
              <w:marRight w:val="0"/>
              <w:marTop w:val="0"/>
              <w:marBottom w:val="0"/>
              <w:divBdr>
                <w:top w:val="none" w:sz="0" w:space="0" w:color="auto"/>
                <w:left w:val="none" w:sz="0" w:space="0" w:color="auto"/>
                <w:bottom w:val="none" w:sz="0" w:space="0" w:color="auto"/>
                <w:right w:val="none" w:sz="0" w:space="0" w:color="auto"/>
              </w:divBdr>
            </w:div>
            <w:div w:id="1652830126">
              <w:marLeft w:val="0"/>
              <w:marRight w:val="0"/>
              <w:marTop w:val="0"/>
              <w:marBottom w:val="0"/>
              <w:divBdr>
                <w:top w:val="none" w:sz="0" w:space="0" w:color="auto"/>
                <w:left w:val="none" w:sz="0" w:space="0" w:color="auto"/>
                <w:bottom w:val="none" w:sz="0" w:space="0" w:color="auto"/>
                <w:right w:val="none" w:sz="0" w:space="0" w:color="auto"/>
              </w:divBdr>
            </w:div>
            <w:div w:id="1659453370">
              <w:marLeft w:val="0"/>
              <w:marRight w:val="0"/>
              <w:marTop w:val="0"/>
              <w:marBottom w:val="0"/>
              <w:divBdr>
                <w:top w:val="none" w:sz="0" w:space="0" w:color="auto"/>
                <w:left w:val="none" w:sz="0" w:space="0" w:color="auto"/>
                <w:bottom w:val="none" w:sz="0" w:space="0" w:color="auto"/>
                <w:right w:val="none" w:sz="0" w:space="0" w:color="auto"/>
              </w:divBdr>
            </w:div>
            <w:div w:id="1674530883">
              <w:marLeft w:val="0"/>
              <w:marRight w:val="0"/>
              <w:marTop w:val="0"/>
              <w:marBottom w:val="0"/>
              <w:divBdr>
                <w:top w:val="none" w:sz="0" w:space="0" w:color="auto"/>
                <w:left w:val="none" w:sz="0" w:space="0" w:color="auto"/>
                <w:bottom w:val="none" w:sz="0" w:space="0" w:color="auto"/>
                <w:right w:val="none" w:sz="0" w:space="0" w:color="auto"/>
              </w:divBdr>
            </w:div>
            <w:div w:id="1674726783">
              <w:marLeft w:val="0"/>
              <w:marRight w:val="0"/>
              <w:marTop w:val="0"/>
              <w:marBottom w:val="0"/>
              <w:divBdr>
                <w:top w:val="none" w:sz="0" w:space="0" w:color="auto"/>
                <w:left w:val="none" w:sz="0" w:space="0" w:color="auto"/>
                <w:bottom w:val="none" w:sz="0" w:space="0" w:color="auto"/>
                <w:right w:val="none" w:sz="0" w:space="0" w:color="auto"/>
              </w:divBdr>
            </w:div>
            <w:div w:id="1679767938">
              <w:marLeft w:val="0"/>
              <w:marRight w:val="0"/>
              <w:marTop w:val="0"/>
              <w:marBottom w:val="0"/>
              <w:divBdr>
                <w:top w:val="none" w:sz="0" w:space="0" w:color="auto"/>
                <w:left w:val="none" w:sz="0" w:space="0" w:color="auto"/>
                <w:bottom w:val="none" w:sz="0" w:space="0" w:color="auto"/>
                <w:right w:val="none" w:sz="0" w:space="0" w:color="auto"/>
              </w:divBdr>
            </w:div>
            <w:div w:id="1684281450">
              <w:marLeft w:val="0"/>
              <w:marRight w:val="0"/>
              <w:marTop w:val="0"/>
              <w:marBottom w:val="0"/>
              <w:divBdr>
                <w:top w:val="none" w:sz="0" w:space="0" w:color="auto"/>
                <w:left w:val="none" w:sz="0" w:space="0" w:color="auto"/>
                <w:bottom w:val="none" w:sz="0" w:space="0" w:color="auto"/>
                <w:right w:val="none" w:sz="0" w:space="0" w:color="auto"/>
              </w:divBdr>
            </w:div>
            <w:div w:id="1692687268">
              <w:marLeft w:val="0"/>
              <w:marRight w:val="0"/>
              <w:marTop w:val="0"/>
              <w:marBottom w:val="0"/>
              <w:divBdr>
                <w:top w:val="none" w:sz="0" w:space="0" w:color="auto"/>
                <w:left w:val="none" w:sz="0" w:space="0" w:color="auto"/>
                <w:bottom w:val="none" w:sz="0" w:space="0" w:color="auto"/>
                <w:right w:val="none" w:sz="0" w:space="0" w:color="auto"/>
              </w:divBdr>
            </w:div>
            <w:div w:id="1703438566">
              <w:marLeft w:val="0"/>
              <w:marRight w:val="0"/>
              <w:marTop w:val="0"/>
              <w:marBottom w:val="0"/>
              <w:divBdr>
                <w:top w:val="none" w:sz="0" w:space="0" w:color="auto"/>
                <w:left w:val="none" w:sz="0" w:space="0" w:color="auto"/>
                <w:bottom w:val="none" w:sz="0" w:space="0" w:color="auto"/>
                <w:right w:val="none" w:sz="0" w:space="0" w:color="auto"/>
              </w:divBdr>
            </w:div>
            <w:div w:id="1704936644">
              <w:marLeft w:val="0"/>
              <w:marRight w:val="0"/>
              <w:marTop w:val="0"/>
              <w:marBottom w:val="0"/>
              <w:divBdr>
                <w:top w:val="none" w:sz="0" w:space="0" w:color="auto"/>
                <w:left w:val="none" w:sz="0" w:space="0" w:color="auto"/>
                <w:bottom w:val="none" w:sz="0" w:space="0" w:color="auto"/>
                <w:right w:val="none" w:sz="0" w:space="0" w:color="auto"/>
              </w:divBdr>
            </w:div>
            <w:div w:id="1709180131">
              <w:marLeft w:val="0"/>
              <w:marRight w:val="0"/>
              <w:marTop w:val="0"/>
              <w:marBottom w:val="0"/>
              <w:divBdr>
                <w:top w:val="none" w:sz="0" w:space="0" w:color="auto"/>
                <w:left w:val="none" w:sz="0" w:space="0" w:color="auto"/>
                <w:bottom w:val="none" w:sz="0" w:space="0" w:color="auto"/>
                <w:right w:val="none" w:sz="0" w:space="0" w:color="auto"/>
              </w:divBdr>
            </w:div>
            <w:div w:id="1715691943">
              <w:marLeft w:val="0"/>
              <w:marRight w:val="0"/>
              <w:marTop w:val="0"/>
              <w:marBottom w:val="0"/>
              <w:divBdr>
                <w:top w:val="none" w:sz="0" w:space="0" w:color="auto"/>
                <w:left w:val="none" w:sz="0" w:space="0" w:color="auto"/>
                <w:bottom w:val="none" w:sz="0" w:space="0" w:color="auto"/>
                <w:right w:val="none" w:sz="0" w:space="0" w:color="auto"/>
              </w:divBdr>
            </w:div>
            <w:div w:id="1717898302">
              <w:marLeft w:val="0"/>
              <w:marRight w:val="0"/>
              <w:marTop w:val="0"/>
              <w:marBottom w:val="0"/>
              <w:divBdr>
                <w:top w:val="none" w:sz="0" w:space="0" w:color="auto"/>
                <w:left w:val="none" w:sz="0" w:space="0" w:color="auto"/>
                <w:bottom w:val="none" w:sz="0" w:space="0" w:color="auto"/>
                <w:right w:val="none" w:sz="0" w:space="0" w:color="auto"/>
              </w:divBdr>
            </w:div>
            <w:div w:id="1720785126">
              <w:marLeft w:val="0"/>
              <w:marRight w:val="0"/>
              <w:marTop w:val="0"/>
              <w:marBottom w:val="0"/>
              <w:divBdr>
                <w:top w:val="none" w:sz="0" w:space="0" w:color="auto"/>
                <w:left w:val="none" w:sz="0" w:space="0" w:color="auto"/>
                <w:bottom w:val="none" w:sz="0" w:space="0" w:color="auto"/>
                <w:right w:val="none" w:sz="0" w:space="0" w:color="auto"/>
              </w:divBdr>
            </w:div>
            <w:div w:id="1723367309">
              <w:marLeft w:val="0"/>
              <w:marRight w:val="0"/>
              <w:marTop w:val="0"/>
              <w:marBottom w:val="0"/>
              <w:divBdr>
                <w:top w:val="none" w:sz="0" w:space="0" w:color="auto"/>
                <w:left w:val="none" w:sz="0" w:space="0" w:color="auto"/>
                <w:bottom w:val="none" w:sz="0" w:space="0" w:color="auto"/>
                <w:right w:val="none" w:sz="0" w:space="0" w:color="auto"/>
              </w:divBdr>
            </w:div>
            <w:div w:id="1729457425">
              <w:marLeft w:val="0"/>
              <w:marRight w:val="0"/>
              <w:marTop w:val="0"/>
              <w:marBottom w:val="0"/>
              <w:divBdr>
                <w:top w:val="none" w:sz="0" w:space="0" w:color="auto"/>
                <w:left w:val="none" w:sz="0" w:space="0" w:color="auto"/>
                <w:bottom w:val="none" w:sz="0" w:space="0" w:color="auto"/>
                <w:right w:val="none" w:sz="0" w:space="0" w:color="auto"/>
              </w:divBdr>
            </w:div>
            <w:div w:id="1732581820">
              <w:marLeft w:val="0"/>
              <w:marRight w:val="0"/>
              <w:marTop w:val="0"/>
              <w:marBottom w:val="0"/>
              <w:divBdr>
                <w:top w:val="none" w:sz="0" w:space="0" w:color="auto"/>
                <w:left w:val="none" w:sz="0" w:space="0" w:color="auto"/>
                <w:bottom w:val="none" w:sz="0" w:space="0" w:color="auto"/>
                <w:right w:val="none" w:sz="0" w:space="0" w:color="auto"/>
              </w:divBdr>
            </w:div>
            <w:div w:id="1738892423">
              <w:marLeft w:val="0"/>
              <w:marRight w:val="0"/>
              <w:marTop w:val="0"/>
              <w:marBottom w:val="0"/>
              <w:divBdr>
                <w:top w:val="none" w:sz="0" w:space="0" w:color="auto"/>
                <w:left w:val="none" w:sz="0" w:space="0" w:color="auto"/>
                <w:bottom w:val="none" w:sz="0" w:space="0" w:color="auto"/>
                <w:right w:val="none" w:sz="0" w:space="0" w:color="auto"/>
              </w:divBdr>
            </w:div>
            <w:div w:id="1746148080">
              <w:marLeft w:val="0"/>
              <w:marRight w:val="0"/>
              <w:marTop w:val="0"/>
              <w:marBottom w:val="0"/>
              <w:divBdr>
                <w:top w:val="none" w:sz="0" w:space="0" w:color="auto"/>
                <w:left w:val="none" w:sz="0" w:space="0" w:color="auto"/>
                <w:bottom w:val="none" w:sz="0" w:space="0" w:color="auto"/>
                <w:right w:val="none" w:sz="0" w:space="0" w:color="auto"/>
              </w:divBdr>
            </w:div>
            <w:div w:id="1752118357">
              <w:marLeft w:val="0"/>
              <w:marRight w:val="0"/>
              <w:marTop w:val="0"/>
              <w:marBottom w:val="0"/>
              <w:divBdr>
                <w:top w:val="none" w:sz="0" w:space="0" w:color="auto"/>
                <w:left w:val="none" w:sz="0" w:space="0" w:color="auto"/>
                <w:bottom w:val="none" w:sz="0" w:space="0" w:color="auto"/>
                <w:right w:val="none" w:sz="0" w:space="0" w:color="auto"/>
              </w:divBdr>
            </w:div>
            <w:div w:id="1754816290">
              <w:marLeft w:val="0"/>
              <w:marRight w:val="0"/>
              <w:marTop w:val="0"/>
              <w:marBottom w:val="0"/>
              <w:divBdr>
                <w:top w:val="none" w:sz="0" w:space="0" w:color="auto"/>
                <w:left w:val="none" w:sz="0" w:space="0" w:color="auto"/>
                <w:bottom w:val="none" w:sz="0" w:space="0" w:color="auto"/>
                <w:right w:val="none" w:sz="0" w:space="0" w:color="auto"/>
              </w:divBdr>
            </w:div>
            <w:div w:id="1761634561">
              <w:marLeft w:val="0"/>
              <w:marRight w:val="0"/>
              <w:marTop w:val="0"/>
              <w:marBottom w:val="0"/>
              <w:divBdr>
                <w:top w:val="none" w:sz="0" w:space="0" w:color="auto"/>
                <w:left w:val="none" w:sz="0" w:space="0" w:color="auto"/>
                <w:bottom w:val="none" w:sz="0" w:space="0" w:color="auto"/>
                <w:right w:val="none" w:sz="0" w:space="0" w:color="auto"/>
              </w:divBdr>
            </w:div>
            <w:div w:id="1768691004">
              <w:marLeft w:val="0"/>
              <w:marRight w:val="0"/>
              <w:marTop w:val="0"/>
              <w:marBottom w:val="0"/>
              <w:divBdr>
                <w:top w:val="none" w:sz="0" w:space="0" w:color="auto"/>
                <w:left w:val="none" w:sz="0" w:space="0" w:color="auto"/>
                <w:bottom w:val="none" w:sz="0" w:space="0" w:color="auto"/>
                <w:right w:val="none" w:sz="0" w:space="0" w:color="auto"/>
              </w:divBdr>
            </w:div>
            <w:div w:id="1772895110">
              <w:marLeft w:val="0"/>
              <w:marRight w:val="0"/>
              <w:marTop w:val="0"/>
              <w:marBottom w:val="0"/>
              <w:divBdr>
                <w:top w:val="none" w:sz="0" w:space="0" w:color="auto"/>
                <w:left w:val="none" w:sz="0" w:space="0" w:color="auto"/>
                <w:bottom w:val="none" w:sz="0" w:space="0" w:color="auto"/>
                <w:right w:val="none" w:sz="0" w:space="0" w:color="auto"/>
              </w:divBdr>
            </w:div>
            <w:div w:id="1773478015">
              <w:marLeft w:val="0"/>
              <w:marRight w:val="0"/>
              <w:marTop w:val="0"/>
              <w:marBottom w:val="0"/>
              <w:divBdr>
                <w:top w:val="none" w:sz="0" w:space="0" w:color="auto"/>
                <w:left w:val="none" w:sz="0" w:space="0" w:color="auto"/>
                <w:bottom w:val="none" w:sz="0" w:space="0" w:color="auto"/>
                <w:right w:val="none" w:sz="0" w:space="0" w:color="auto"/>
              </w:divBdr>
            </w:div>
            <w:div w:id="1781534959">
              <w:marLeft w:val="0"/>
              <w:marRight w:val="0"/>
              <w:marTop w:val="0"/>
              <w:marBottom w:val="0"/>
              <w:divBdr>
                <w:top w:val="none" w:sz="0" w:space="0" w:color="auto"/>
                <w:left w:val="none" w:sz="0" w:space="0" w:color="auto"/>
                <w:bottom w:val="none" w:sz="0" w:space="0" w:color="auto"/>
                <w:right w:val="none" w:sz="0" w:space="0" w:color="auto"/>
              </w:divBdr>
            </w:div>
            <w:div w:id="1784692124">
              <w:marLeft w:val="0"/>
              <w:marRight w:val="0"/>
              <w:marTop w:val="0"/>
              <w:marBottom w:val="0"/>
              <w:divBdr>
                <w:top w:val="none" w:sz="0" w:space="0" w:color="auto"/>
                <w:left w:val="none" w:sz="0" w:space="0" w:color="auto"/>
                <w:bottom w:val="none" w:sz="0" w:space="0" w:color="auto"/>
                <w:right w:val="none" w:sz="0" w:space="0" w:color="auto"/>
              </w:divBdr>
            </w:div>
            <w:div w:id="1791626376">
              <w:marLeft w:val="0"/>
              <w:marRight w:val="0"/>
              <w:marTop w:val="0"/>
              <w:marBottom w:val="0"/>
              <w:divBdr>
                <w:top w:val="none" w:sz="0" w:space="0" w:color="auto"/>
                <w:left w:val="none" w:sz="0" w:space="0" w:color="auto"/>
                <w:bottom w:val="none" w:sz="0" w:space="0" w:color="auto"/>
                <w:right w:val="none" w:sz="0" w:space="0" w:color="auto"/>
              </w:divBdr>
            </w:div>
            <w:div w:id="1793860609">
              <w:marLeft w:val="0"/>
              <w:marRight w:val="0"/>
              <w:marTop w:val="0"/>
              <w:marBottom w:val="0"/>
              <w:divBdr>
                <w:top w:val="none" w:sz="0" w:space="0" w:color="auto"/>
                <w:left w:val="none" w:sz="0" w:space="0" w:color="auto"/>
                <w:bottom w:val="none" w:sz="0" w:space="0" w:color="auto"/>
                <w:right w:val="none" w:sz="0" w:space="0" w:color="auto"/>
              </w:divBdr>
            </w:div>
            <w:div w:id="1794471288">
              <w:marLeft w:val="0"/>
              <w:marRight w:val="0"/>
              <w:marTop w:val="0"/>
              <w:marBottom w:val="0"/>
              <w:divBdr>
                <w:top w:val="none" w:sz="0" w:space="0" w:color="auto"/>
                <w:left w:val="none" w:sz="0" w:space="0" w:color="auto"/>
                <w:bottom w:val="none" w:sz="0" w:space="0" w:color="auto"/>
                <w:right w:val="none" w:sz="0" w:space="0" w:color="auto"/>
              </w:divBdr>
            </w:div>
            <w:div w:id="1795901490">
              <w:marLeft w:val="0"/>
              <w:marRight w:val="0"/>
              <w:marTop w:val="0"/>
              <w:marBottom w:val="0"/>
              <w:divBdr>
                <w:top w:val="none" w:sz="0" w:space="0" w:color="auto"/>
                <w:left w:val="none" w:sz="0" w:space="0" w:color="auto"/>
                <w:bottom w:val="none" w:sz="0" w:space="0" w:color="auto"/>
                <w:right w:val="none" w:sz="0" w:space="0" w:color="auto"/>
              </w:divBdr>
            </w:div>
            <w:div w:id="1797335629">
              <w:marLeft w:val="0"/>
              <w:marRight w:val="0"/>
              <w:marTop w:val="0"/>
              <w:marBottom w:val="0"/>
              <w:divBdr>
                <w:top w:val="none" w:sz="0" w:space="0" w:color="auto"/>
                <w:left w:val="none" w:sz="0" w:space="0" w:color="auto"/>
                <w:bottom w:val="none" w:sz="0" w:space="0" w:color="auto"/>
                <w:right w:val="none" w:sz="0" w:space="0" w:color="auto"/>
              </w:divBdr>
            </w:div>
            <w:div w:id="1799639513">
              <w:marLeft w:val="0"/>
              <w:marRight w:val="0"/>
              <w:marTop w:val="0"/>
              <w:marBottom w:val="0"/>
              <w:divBdr>
                <w:top w:val="none" w:sz="0" w:space="0" w:color="auto"/>
                <w:left w:val="none" w:sz="0" w:space="0" w:color="auto"/>
                <w:bottom w:val="none" w:sz="0" w:space="0" w:color="auto"/>
                <w:right w:val="none" w:sz="0" w:space="0" w:color="auto"/>
              </w:divBdr>
            </w:div>
            <w:div w:id="1805848034">
              <w:marLeft w:val="0"/>
              <w:marRight w:val="0"/>
              <w:marTop w:val="0"/>
              <w:marBottom w:val="0"/>
              <w:divBdr>
                <w:top w:val="none" w:sz="0" w:space="0" w:color="auto"/>
                <w:left w:val="none" w:sz="0" w:space="0" w:color="auto"/>
                <w:bottom w:val="none" w:sz="0" w:space="0" w:color="auto"/>
                <w:right w:val="none" w:sz="0" w:space="0" w:color="auto"/>
              </w:divBdr>
            </w:div>
            <w:div w:id="1806854933">
              <w:marLeft w:val="0"/>
              <w:marRight w:val="0"/>
              <w:marTop w:val="0"/>
              <w:marBottom w:val="0"/>
              <w:divBdr>
                <w:top w:val="none" w:sz="0" w:space="0" w:color="auto"/>
                <w:left w:val="none" w:sz="0" w:space="0" w:color="auto"/>
                <w:bottom w:val="none" w:sz="0" w:space="0" w:color="auto"/>
                <w:right w:val="none" w:sz="0" w:space="0" w:color="auto"/>
              </w:divBdr>
            </w:div>
            <w:div w:id="1809086724">
              <w:marLeft w:val="0"/>
              <w:marRight w:val="0"/>
              <w:marTop w:val="0"/>
              <w:marBottom w:val="0"/>
              <w:divBdr>
                <w:top w:val="none" w:sz="0" w:space="0" w:color="auto"/>
                <w:left w:val="none" w:sz="0" w:space="0" w:color="auto"/>
                <w:bottom w:val="none" w:sz="0" w:space="0" w:color="auto"/>
                <w:right w:val="none" w:sz="0" w:space="0" w:color="auto"/>
              </w:divBdr>
            </w:div>
            <w:div w:id="1811286164">
              <w:marLeft w:val="0"/>
              <w:marRight w:val="0"/>
              <w:marTop w:val="0"/>
              <w:marBottom w:val="0"/>
              <w:divBdr>
                <w:top w:val="none" w:sz="0" w:space="0" w:color="auto"/>
                <w:left w:val="none" w:sz="0" w:space="0" w:color="auto"/>
                <w:bottom w:val="none" w:sz="0" w:space="0" w:color="auto"/>
                <w:right w:val="none" w:sz="0" w:space="0" w:color="auto"/>
              </w:divBdr>
            </w:div>
            <w:div w:id="1814054926">
              <w:marLeft w:val="0"/>
              <w:marRight w:val="0"/>
              <w:marTop w:val="0"/>
              <w:marBottom w:val="0"/>
              <w:divBdr>
                <w:top w:val="none" w:sz="0" w:space="0" w:color="auto"/>
                <w:left w:val="none" w:sz="0" w:space="0" w:color="auto"/>
                <w:bottom w:val="none" w:sz="0" w:space="0" w:color="auto"/>
                <w:right w:val="none" w:sz="0" w:space="0" w:color="auto"/>
              </w:divBdr>
            </w:div>
            <w:div w:id="1819683743">
              <w:marLeft w:val="0"/>
              <w:marRight w:val="0"/>
              <w:marTop w:val="0"/>
              <w:marBottom w:val="0"/>
              <w:divBdr>
                <w:top w:val="none" w:sz="0" w:space="0" w:color="auto"/>
                <w:left w:val="none" w:sz="0" w:space="0" w:color="auto"/>
                <w:bottom w:val="none" w:sz="0" w:space="0" w:color="auto"/>
                <w:right w:val="none" w:sz="0" w:space="0" w:color="auto"/>
              </w:divBdr>
            </w:div>
            <w:div w:id="1821073680">
              <w:marLeft w:val="0"/>
              <w:marRight w:val="0"/>
              <w:marTop w:val="0"/>
              <w:marBottom w:val="0"/>
              <w:divBdr>
                <w:top w:val="none" w:sz="0" w:space="0" w:color="auto"/>
                <w:left w:val="none" w:sz="0" w:space="0" w:color="auto"/>
                <w:bottom w:val="none" w:sz="0" w:space="0" w:color="auto"/>
                <w:right w:val="none" w:sz="0" w:space="0" w:color="auto"/>
              </w:divBdr>
            </w:div>
            <w:div w:id="1826555109">
              <w:marLeft w:val="0"/>
              <w:marRight w:val="0"/>
              <w:marTop w:val="0"/>
              <w:marBottom w:val="0"/>
              <w:divBdr>
                <w:top w:val="none" w:sz="0" w:space="0" w:color="auto"/>
                <w:left w:val="none" w:sz="0" w:space="0" w:color="auto"/>
                <w:bottom w:val="none" w:sz="0" w:space="0" w:color="auto"/>
                <w:right w:val="none" w:sz="0" w:space="0" w:color="auto"/>
              </w:divBdr>
            </w:div>
            <w:div w:id="1835493586">
              <w:marLeft w:val="0"/>
              <w:marRight w:val="0"/>
              <w:marTop w:val="0"/>
              <w:marBottom w:val="0"/>
              <w:divBdr>
                <w:top w:val="none" w:sz="0" w:space="0" w:color="auto"/>
                <w:left w:val="none" w:sz="0" w:space="0" w:color="auto"/>
                <w:bottom w:val="none" w:sz="0" w:space="0" w:color="auto"/>
                <w:right w:val="none" w:sz="0" w:space="0" w:color="auto"/>
              </w:divBdr>
            </w:div>
            <w:div w:id="1837987482">
              <w:marLeft w:val="0"/>
              <w:marRight w:val="0"/>
              <w:marTop w:val="0"/>
              <w:marBottom w:val="0"/>
              <w:divBdr>
                <w:top w:val="none" w:sz="0" w:space="0" w:color="auto"/>
                <w:left w:val="none" w:sz="0" w:space="0" w:color="auto"/>
                <w:bottom w:val="none" w:sz="0" w:space="0" w:color="auto"/>
                <w:right w:val="none" w:sz="0" w:space="0" w:color="auto"/>
              </w:divBdr>
            </w:div>
            <w:div w:id="1839618552">
              <w:marLeft w:val="0"/>
              <w:marRight w:val="0"/>
              <w:marTop w:val="0"/>
              <w:marBottom w:val="0"/>
              <w:divBdr>
                <w:top w:val="none" w:sz="0" w:space="0" w:color="auto"/>
                <w:left w:val="none" w:sz="0" w:space="0" w:color="auto"/>
                <w:bottom w:val="none" w:sz="0" w:space="0" w:color="auto"/>
                <w:right w:val="none" w:sz="0" w:space="0" w:color="auto"/>
              </w:divBdr>
            </w:div>
            <w:div w:id="1847548696">
              <w:marLeft w:val="0"/>
              <w:marRight w:val="0"/>
              <w:marTop w:val="0"/>
              <w:marBottom w:val="0"/>
              <w:divBdr>
                <w:top w:val="none" w:sz="0" w:space="0" w:color="auto"/>
                <w:left w:val="none" w:sz="0" w:space="0" w:color="auto"/>
                <w:bottom w:val="none" w:sz="0" w:space="0" w:color="auto"/>
                <w:right w:val="none" w:sz="0" w:space="0" w:color="auto"/>
              </w:divBdr>
            </w:div>
            <w:div w:id="1849638725">
              <w:marLeft w:val="0"/>
              <w:marRight w:val="0"/>
              <w:marTop w:val="0"/>
              <w:marBottom w:val="0"/>
              <w:divBdr>
                <w:top w:val="none" w:sz="0" w:space="0" w:color="auto"/>
                <w:left w:val="none" w:sz="0" w:space="0" w:color="auto"/>
                <w:bottom w:val="none" w:sz="0" w:space="0" w:color="auto"/>
                <w:right w:val="none" w:sz="0" w:space="0" w:color="auto"/>
              </w:divBdr>
            </w:div>
            <w:div w:id="1854370274">
              <w:marLeft w:val="0"/>
              <w:marRight w:val="0"/>
              <w:marTop w:val="0"/>
              <w:marBottom w:val="0"/>
              <w:divBdr>
                <w:top w:val="none" w:sz="0" w:space="0" w:color="auto"/>
                <w:left w:val="none" w:sz="0" w:space="0" w:color="auto"/>
                <w:bottom w:val="none" w:sz="0" w:space="0" w:color="auto"/>
                <w:right w:val="none" w:sz="0" w:space="0" w:color="auto"/>
              </w:divBdr>
            </w:div>
            <w:div w:id="1855193409">
              <w:marLeft w:val="0"/>
              <w:marRight w:val="0"/>
              <w:marTop w:val="0"/>
              <w:marBottom w:val="0"/>
              <w:divBdr>
                <w:top w:val="none" w:sz="0" w:space="0" w:color="auto"/>
                <w:left w:val="none" w:sz="0" w:space="0" w:color="auto"/>
                <w:bottom w:val="none" w:sz="0" w:space="0" w:color="auto"/>
                <w:right w:val="none" w:sz="0" w:space="0" w:color="auto"/>
              </w:divBdr>
            </w:div>
            <w:div w:id="1865172712">
              <w:marLeft w:val="0"/>
              <w:marRight w:val="0"/>
              <w:marTop w:val="0"/>
              <w:marBottom w:val="0"/>
              <w:divBdr>
                <w:top w:val="none" w:sz="0" w:space="0" w:color="auto"/>
                <w:left w:val="none" w:sz="0" w:space="0" w:color="auto"/>
                <w:bottom w:val="none" w:sz="0" w:space="0" w:color="auto"/>
                <w:right w:val="none" w:sz="0" w:space="0" w:color="auto"/>
              </w:divBdr>
            </w:div>
            <w:div w:id="1869830302">
              <w:marLeft w:val="0"/>
              <w:marRight w:val="0"/>
              <w:marTop w:val="0"/>
              <w:marBottom w:val="0"/>
              <w:divBdr>
                <w:top w:val="none" w:sz="0" w:space="0" w:color="auto"/>
                <w:left w:val="none" w:sz="0" w:space="0" w:color="auto"/>
                <w:bottom w:val="none" w:sz="0" w:space="0" w:color="auto"/>
                <w:right w:val="none" w:sz="0" w:space="0" w:color="auto"/>
              </w:divBdr>
            </w:div>
            <w:div w:id="1870333269">
              <w:marLeft w:val="0"/>
              <w:marRight w:val="0"/>
              <w:marTop w:val="0"/>
              <w:marBottom w:val="0"/>
              <w:divBdr>
                <w:top w:val="none" w:sz="0" w:space="0" w:color="auto"/>
                <w:left w:val="none" w:sz="0" w:space="0" w:color="auto"/>
                <w:bottom w:val="none" w:sz="0" w:space="0" w:color="auto"/>
                <w:right w:val="none" w:sz="0" w:space="0" w:color="auto"/>
              </w:divBdr>
            </w:div>
            <w:div w:id="1872494827">
              <w:marLeft w:val="0"/>
              <w:marRight w:val="0"/>
              <w:marTop w:val="0"/>
              <w:marBottom w:val="0"/>
              <w:divBdr>
                <w:top w:val="none" w:sz="0" w:space="0" w:color="auto"/>
                <w:left w:val="none" w:sz="0" w:space="0" w:color="auto"/>
                <w:bottom w:val="none" w:sz="0" w:space="0" w:color="auto"/>
                <w:right w:val="none" w:sz="0" w:space="0" w:color="auto"/>
              </w:divBdr>
            </w:div>
            <w:div w:id="1893274989">
              <w:marLeft w:val="0"/>
              <w:marRight w:val="0"/>
              <w:marTop w:val="0"/>
              <w:marBottom w:val="0"/>
              <w:divBdr>
                <w:top w:val="none" w:sz="0" w:space="0" w:color="auto"/>
                <w:left w:val="none" w:sz="0" w:space="0" w:color="auto"/>
                <w:bottom w:val="none" w:sz="0" w:space="0" w:color="auto"/>
                <w:right w:val="none" w:sz="0" w:space="0" w:color="auto"/>
              </w:divBdr>
            </w:div>
            <w:div w:id="1893535860">
              <w:marLeft w:val="0"/>
              <w:marRight w:val="0"/>
              <w:marTop w:val="0"/>
              <w:marBottom w:val="0"/>
              <w:divBdr>
                <w:top w:val="none" w:sz="0" w:space="0" w:color="auto"/>
                <w:left w:val="none" w:sz="0" w:space="0" w:color="auto"/>
                <w:bottom w:val="none" w:sz="0" w:space="0" w:color="auto"/>
                <w:right w:val="none" w:sz="0" w:space="0" w:color="auto"/>
              </w:divBdr>
            </w:div>
            <w:div w:id="1904639976">
              <w:marLeft w:val="0"/>
              <w:marRight w:val="0"/>
              <w:marTop w:val="0"/>
              <w:marBottom w:val="0"/>
              <w:divBdr>
                <w:top w:val="none" w:sz="0" w:space="0" w:color="auto"/>
                <w:left w:val="none" w:sz="0" w:space="0" w:color="auto"/>
                <w:bottom w:val="none" w:sz="0" w:space="0" w:color="auto"/>
                <w:right w:val="none" w:sz="0" w:space="0" w:color="auto"/>
              </w:divBdr>
            </w:div>
            <w:div w:id="1904945620">
              <w:marLeft w:val="0"/>
              <w:marRight w:val="0"/>
              <w:marTop w:val="0"/>
              <w:marBottom w:val="0"/>
              <w:divBdr>
                <w:top w:val="none" w:sz="0" w:space="0" w:color="auto"/>
                <w:left w:val="none" w:sz="0" w:space="0" w:color="auto"/>
                <w:bottom w:val="none" w:sz="0" w:space="0" w:color="auto"/>
                <w:right w:val="none" w:sz="0" w:space="0" w:color="auto"/>
              </w:divBdr>
            </w:div>
            <w:div w:id="1924223154">
              <w:marLeft w:val="0"/>
              <w:marRight w:val="0"/>
              <w:marTop w:val="0"/>
              <w:marBottom w:val="0"/>
              <w:divBdr>
                <w:top w:val="none" w:sz="0" w:space="0" w:color="auto"/>
                <w:left w:val="none" w:sz="0" w:space="0" w:color="auto"/>
                <w:bottom w:val="none" w:sz="0" w:space="0" w:color="auto"/>
                <w:right w:val="none" w:sz="0" w:space="0" w:color="auto"/>
              </w:divBdr>
            </w:div>
            <w:div w:id="1924409663">
              <w:marLeft w:val="0"/>
              <w:marRight w:val="0"/>
              <w:marTop w:val="0"/>
              <w:marBottom w:val="0"/>
              <w:divBdr>
                <w:top w:val="none" w:sz="0" w:space="0" w:color="auto"/>
                <w:left w:val="none" w:sz="0" w:space="0" w:color="auto"/>
                <w:bottom w:val="none" w:sz="0" w:space="0" w:color="auto"/>
                <w:right w:val="none" w:sz="0" w:space="0" w:color="auto"/>
              </w:divBdr>
            </w:div>
            <w:div w:id="1926382204">
              <w:marLeft w:val="0"/>
              <w:marRight w:val="0"/>
              <w:marTop w:val="0"/>
              <w:marBottom w:val="0"/>
              <w:divBdr>
                <w:top w:val="none" w:sz="0" w:space="0" w:color="auto"/>
                <w:left w:val="none" w:sz="0" w:space="0" w:color="auto"/>
                <w:bottom w:val="none" w:sz="0" w:space="0" w:color="auto"/>
                <w:right w:val="none" w:sz="0" w:space="0" w:color="auto"/>
              </w:divBdr>
            </w:div>
            <w:div w:id="1930233344">
              <w:marLeft w:val="0"/>
              <w:marRight w:val="0"/>
              <w:marTop w:val="0"/>
              <w:marBottom w:val="0"/>
              <w:divBdr>
                <w:top w:val="none" w:sz="0" w:space="0" w:color="auto"/>
                <w:left w:val="none" w:sz="0" w:space="0" w:color="auto"/>
                <w:bottom w:val="none" w:sz="0" w:space="0" w:color="auto"/>
                <w:right w:val="none" w:sz="0" w:space="0" w:color="auto"/>
              </w:divBdr>
            </w:div>
            <w:div w:id="1938323681">
              <w:marLeft w:val="0"/>
              <w:marRight w:val="0"/>
              <w:marTop w:val="0"/>
              <w:marBottom w:val="0"/>
              <w:divBdr>
                <w:top w:val="none" w:sz="0" w:space="0" w:color="auto"/>
                <w:left w:val="none" w:sz="0" w:space="0" w:color="auto"/>
                <w:bottom w:val="none" w:sz="0" w:space="0" w:color="auto"/>
                <w:right w:val="none" w:sz="0" w:space="0" w:color="auto"/>
              </w:divBdr>
            </w:div>
            <w:div w:id="1948542058">
              <w:marLeft w:val="0"/>
              <w:marRight w:val="0"/>
              <w:marTop w:val="0"/>
              <w:marBottom w:val="0"/>
              <w:divBdr>
                <w:top w:val="none" w:sz="0" w:space="0" w:color="auto"/>
                <w:left w:val="none" w:sz="0" w:space="0" w:color="auto"/>
                <w:bottom w:val="none" w:sz="0" w:space="0" w:color="auto"/>
                <w:right w:val="none" w:sz="0" w:space="0" w:color="auto"/>
              </w:divBdr>
            </w:div>
            <w:div w:id="1951275431">
              <w:marLeft w:val="0"/>
              <w:marRight w:val="0"/>
              <w:marTop w:val="0"/>
              <w:marBottom w:val="0"/>
              <w:divBdr>
                <w:top w:val="none" w:sz="0" w:space="0" w:color="auto"/>
                <w:left w:val="none" w:sz="0" w:space="0" w:color="auto"/>
                <w:bottom w:val="none" w:sz="0" w:space="0" w:color="auto"/>
                <w:right w:val="none" w:sz="0" w:space="0" w:color="auto"/>
              </w:divBdr>
            </w:div>
            <w:div w:id="1958216501">
              <w:marLeft w:val="0"/>
              <w:marRight w:val="0"/>
              <w:marTop w:val="0"/>
              <w:marBottom w:val="0"/>
              <w:divBdr>
                <w:top w:val="none" w:sz="0" w:space="0" w:color="auto"/>
                <w:left w:val="none" w:sz="0" w:space="0" w:color="auto"/>
                <w:bottom w:val="none" w:sz="0" w:space="0" w:color="auto"/>
                <w:right w:val="none" w:sz="0" w:space="0" w:color="auto"/>
              </w:divBdr>
            </w:div>
            <w:div w:id="1959216476">
              <w:marLeft w:val="0"/>
              <w:marRight w:val="0"/>
              <w:marTop w:val="0"/>
              <w:marBottom w:val="0"/>
              <w:divBdr>
                <w:top w:val="none" w:sz="0" w:space="0" w:color="auto"/>
                <w:left w:val="none" w:sz="0" w:space="0" w:color="auto"/>
                <w:bottom w:val="none" w:sz="0" w:space="0" w:color="auto"/>
                <w:right w:val="none" w:sz="0" w:space="0" w:color="auto"/>
              </w:divBdr>
            </w:div>
            <w:div w:id="1959603236">
              <w:marLeft w:val="0"/>
              <w:marRight w:val="0"/>
              <w:marTop w:val="0"/>
              <w:marBottom w:val="0"/>
              <w:divBdr>
                <w:top w:val="none" w:sz="0" w:space="0" w:color="auto"/>
                <w:left w:val="none" w:sz="0" w:space="0" w:color="auto"/>
                <w:bottom w:val="none" w:sz="0" w:space="0" w:color="auto"/>
                <w:right w:val="none" w:sz="0" w:space="0" w:color="auto"/>
              </w:divBdr>
            </w:div>
            <w:div w:id="1964923130">
              <w:marLeft w:val="0"/>
              <w:marRight w:val="0"/>
              <w:marTop w:val="0"/>
              <w:marBottom w:val="0"/>
              <w:divBdr>
                <w:top w:val="none" w:sz="0" w:space="0" w:color="auto"/>
                <w:left w:val="none" w:sz="0" w:space="0" w:color="auto"/>
                <w:bottom w:val="none" w:sz="0" w:space="0" w:color="auto"/>
                <w:right w:val="none" w:sz="0" w:space="0" w:color="auto"/>
              </w:divBdr>
            </w:div>
            <w:div w:id="1970892625">
              <w:marLeft w:val="0"/>
              <w:marRight w:val="0"/>
              <w:marTop w:val="0"/>
              <w:marBottom w:val="0"/>
              <w:divBdr>
                <w:top w:val="none" w:sz="0" w:space="0" w:color="auto"/>
                <w:left w:val="none" w:sz="0" w:space="0" w:color="auto"/>
                <w:bottom w:val="none" w:sz="0" w:space="0" w:color="auto"/>
                <w:right w:val="none" w:sz="0" w:space="0" w:color="auto"/>
              </w:divBdr>
            </w:div>
            <w:div w:id="1974485594">
              <w:marLeft w:val="0"/>
              <w:marRight w:val="0"/>
              <w:marTop w:val="0"/>
              <w:marBottom w:val="0"/>
              <w:divBdr>
                <w:top w:val="none" w:sz="0" w:space="0" w:color="auto"/>
                <w:left w:val="none" w:sz="0" w:space="0" w:color="auto"/>
                <w:bottom w:val="none" w:sz="0" w:space="0" w:color="auto"/>
                <w:right w:val="none" w:sz="0" w:space="0" w:color="auto"/>
              </w:divBdr>
            </w:div>
            <w:div w:id="1987082745">
              <w:marLeft w:val="0"/>
              <w:marRight w:val="0"/>
              <w:marTop w:val="0"/>
              <w:marBottom w:val="0"/>
              <w:divBdr>
                <w:top w:val="none" w:sz="0" w:space="0" w:color="auto"/>
                <w:left w:val="none" w:sz="0" w:space="0" w:color="auto"/>
                <w:bottom w:val="none" w:sz="0" w:space="0" w:color="auto"/>
                <w:right w:val="none" w:sz="0" w:space="0" w:color="auto"/>
              </w:divBdr>
            </w:div>
            <w:div w:id="1994797646">
              <w:marLeft w:val="0"/>
              <w:marRight w:val="0"/>
              <w:marTop w:val="0"/>
              <w:marBottom w:val="0"/>
              <w:divBdr>
                <w:top w:val="none" w:sz="0" w:space="0" w:color="auto"/>
                <w:left w:val="none" w:sz="0" w:space="0" w:color="auto"/>
                <w:bottom w:val="none" w:sz="0" w:space="0" w:color="auto"/>
                <w:right w:val="none" w:sz="0" w:space="0" w:color="auto"/>
              </w:divBdr>
            </w:div>
            <w:div w:id="1995840516">
              <w:marLeft w:val="0"/>
              <w:marRight w:val="0"/>
              <w:marTop w:val="0"/>
              <w:marBottom w:val="0"/>
              <w:divBdr>
                <w:top w:val="none" w:sz="0" w:space="0" w:color="auto"/>
                <w:left w:val="none" w:sz="0" w:space="0" w:color="auto"/>
                <w:bottom w:val="none" w:sz="0" w:space="0" w:color="auto"/>
                <w:right w:val="none" w:sz="0" w:space="0" w:color="auto"/>
              </w:divBdr>
            </w:div>
            <w:div w:id="2001273322">
              <w:marLeft w:val="0"/>
              <w:marRight w:val="0"/>
              <w:marTop w:val="0"/>
              <w:marBottom w:val="0"/>
              <w:divBdr>
                <w:top w:val="none" w:sz="0" w:space="0" w:color="auto"/>
                <w:left w:val="none" w:sz="0" w:space="0" w:color="auto"/>
                <w:bottom w:val="none" w:sz="0" w:space="0" w:color="auto"/>
                <w:right w:val="none" w:sz="0" w:space="0" w:color="auto"/>
              </w:divBdr>
            </w:div>
            <w:div w:id="2013484935">
              <w:marLeft w:val="0"/>
              <w:marRight w:val="0"/>
              <w:marTop w:val="0"/>
              <w:marBottom w:val="0"/>
              <w:divBdr>
                <w:top w:val="none" w:sz="0" w:space="0" w:color="auto"/>
                <w:left w:val="none" w:sz="0" w:space="0" w:color="auto"/>
                <w:bottom w:val="none" w:sz="0" w:space="0" w:color="auto"/>
                <w:right w:val="none" w:sz="0" w:space="0" w:color="auto"/>
              </w:divBdr>
            </w:div>
            <w:div w:id="2027099864">
              <w:marLeft w:val="0"/>
              <w:marRight w:val="0"/>
              <w:marTop w:val="0"/>
              <w:marBottom w:val="0"/>
              <w:divBdr>
                <w:top w:val="none" w:sz="0" w:space="0" w:color="auto"/>
                <w:left w:val="none" w:sz="0" w:space="0" w:color="auto"/>
                <w:bottom w:val="none" w:sz="0" w:space="0" w:color="auto"/>
                <w:right w:val="none" w:sz="0" w:space="0" w:color="auto"/>
              </w:divBdr>
            </w:div>
            <w:div w:id="2028292167">
              <w:marLeft w:val="0"/>
              <w:marRight w:val="0"/>
              <w:marTop w:val="0"/>
              <w:marBottom w:val="0"/>
              <w:divBdr>
                <w:top w:val="none" w:sz="0" w:space="0" w:color="auto"/>
                <w:left w:val="none" w:sz="0" w:space="0" w:color="auto"/>
                <w:bottom w:val="none" w:sz="0" w:space="0" w:color="auto"/>
                <w:right w:val="none" w:sz="0" w:space="0" w:color="auto"/>
              </w:divBdr>
            </w:div>
            <w:div w:id="2031250572">
              <w:marLeft w:val="0"/>
              <w:marRight w:val="0"/>
              <w:marTop w:val="0"/>
              <w:marBottom w:val="0"/>
              <w:divBdr>
                <w:top w:val="none" w:sz="0" w:space="0" w:color="auto"/>
                <w:left w:val="none" w:sz="0" w:space="0" w:color="auto"/>
                <w:bottom w:val="none" w:sz="0" w:space="0" w:color="auto"/>
                <w:right w:val="none" w:sz="0" w:space="0" w:color="auto"/>
              </w:divBdr>
            </w:div>
            <w:div w:id="2034646233">
              <w:marLeft w:val="0"/>
              <w:marRight w:val="0"/>
              <w:marTop w:val="0"/>
              <w:marBottom w:val="0"/>
              <w:divBdr>
                <w:top w:val="none" w:sz="0" w:space="0" w:color="auto"/>
                <w:left w:val="none" w:sz="0" w:space="0" w:color="auto"/>
                <w:bottom w:val="none" w:sz="0" w:space="0" w:color="auto"/>
                <w:right w:val="none" w:sz="0" w:space="0" w:color="auto"/>
              </w:divBdr>
            </w:div>
            <w:div w:id="2042969165">
              <w:marLeft w:val="0"/>
              <w:marRight w:val="0"/>
              <w:marTop w:val="0"/>
              <w:marBottom w:val="0"/>
              <w:divBdr>
                <w:top w:val="none" w:sz="0" w:space="0" w:color="auto"/>
                <w:left w:val="none" w:sz="0" w:space="0" w:color="auto"/>
                <w:bottom w:val="none" w:sz="0" w:space="0" w:color="auto"/>
                <w:right w:val="none" w:sz="0" w:space="0" w:color="auto"/>
              </w:divBdr>
            </w:div>
            <w:div w:id="2049866571">
              <w:marLeft w:val="0"/>
              <w:marRight w:val="0"/>
              <w:marTop w:val="0"/>
              <w:marBottom w:val="0"/>
              <w:divBdr>
                <w:top w:val="none" w:sz="0" w:space="0" w:color="auto"/>
                <w:left w:val="none" w:sz="0" w:space="0" w:color="auto"/>
                <w:bottom w:val="none" w:sz="0" w:space="0" w:color="auto"/>
                <w:right w:val="none" w:sz="0" w:space="0" w:color="auto"/>
              </w:divBdr>
            </w:div>
            <w:div w:id="2068799063">
              <w:marLeft w:val="0"/>
              <w:marRight w:val="0"/>
              <w:marTop w:val="0"/>
              <w:marBottom w:val="0"/>
              <w:divBdr>
                <w:top w:val="none" w:sz="0" w:space="0" w:color="auto"/>
                <w:left w:val="none" w:sz="0" w:space="0" w:color="auto"/>
                <w:bottom w:val="none" w:sz="0" w:space="0" w:color="auto"/>
                <w:right w:val="none" w:sz="0" w:space="0" w:color="auto"/>
              </w:divBdr>
            </w:div>
            <w:div w:id="2070689018">
              <w:marLeft w:val="0"/>
              <w:marRight w:val="0"/>
              <w:marTop w:val="0"/>
              <w:marBottom w:val="0"/>
              <w:divBdr>
                <w:top w:val="none" w:sz="0" w:space="0" w:color="auto"/>
                <w:left w:val="none" w:sz="0" w:space="0" w:color="auto"/>
                <w:bottom w:val="none" w:sz="0" w:space="0" w:color="auto"/>
                <w:right w:val="none" w:sz="0" w:space="0" w:color="auto"/>
              </w:divBdr>
            </w:div>
            <w:div w:id="2071297254">
              <w:marLeft w:val="0"/>
              <w:marRight w:val="0"/>
              <w:marTop w:val="0"/>
              <w:marBottom w:val="0"/>
              <w:divBdr>
                <w:top w:val="none" w:sz="0" w:space="0" w:color="auto"/>
                <w:left w:val="none" w:sz="0" w:space="0" w:color="auto"/>
                <w:bottom w:val="none" w:sz="0" w:space="0" w:color="auto"/>
                <w:right w:val="none" w:sz="0" w:space="0" w:color="auto"/>
              </w:divBdr>
            </w:div>
            <w:div w:id="2074350867">
              <w:marLeft w:val="0"/>
              <w:marRight w:val="0"/>
              <w:marTop w:val="0"/>
              <w:marBottom w:val="0"/>
              <w:divBdr>
                <w:top w:val="none" w:sz="0" w:space="0" w:color="auto"/>
                <w:left w:val="none" w:sz="0" w:space="0" w:color="auto"/>
                <w:bottom w:val="none" w:sz="0" w:space="0" w:color="auto"/>
                <w:right w:val="none" w:sz="0" w:space="0" w:color="auto"/>
              </w:divBdr>
            </w:div>
            <w:div w:id="2088501346">
              <w:marLeft w:val="0"/>
              <w:marRight w:val="0"/>
              <w:marTop w:val="0"/>
              <w:marBottom w:val="0"/>
              <w:divBdr>
                <w:top w:val="none" w:sz="0" w:space="0" w:color="auto"/>
                <w:left w:val="none" w:sz="0" w:space="0" w:color="auto"/>
                <w:bottom w:val="none" w:sz="0" w:space="0" w:color="auto"/>
                <w:right w:val="none" w:sz="0" w:space="0" w:color="auto"/>
              </w:divBdr>
            </w:div>
            <w:div w:id="2093893161">
              <w:marLeft w:val="0"/>
              <w:marRight w:val="0"/>
              <w:marTop w:val="0"/>
              <w:marBottom w:val="0"/>
              <w:divBdr>
                <w:top w:val="none" w:sz="0" w:space="0" w:color="auto"/>
                <w:left w:val="none" w:sz="0" w:space="0" w:color="auto"/>
                <w:bottom w:val="none" w:sz="0" w:space="0" w:color="auto"/>
                <w:right w:val="none" w:sz="0" w:space="0" w:color="auto"/>
              </w:divBdr>
            </w:div>
            <w:div w:id="2097970203">
              <w:marLeft w:val="0"/>
              <w:marRight w:val="0"/>
              <w:marTop w:val="0"/>
              <w:marBottom w:val="0"/>
              <w:divBdr>
                <w:top w:val="none" w:sz="0" w:space="0" w:color="auto"/>
                <w:left w:val="none" w:sz="0" w:space="0" w:color="auto"/>
                <w:bottom w:val="none" w:sz="0" w:space="0" w:color="auto"/>
                <w:right w:val="none" w:sz="0" w:space="0" w:color="auto"/>
              </w:divBdr>
            </w:div>
            <w:div w:id="2102026054">
              <w:marLeft w:val="0"/>
              <w:marRight w:val="0"/>
              <w:marTop w:val="0"/>
              <w:marBottom w:val="0"/>
              <w:divBdr>
                <w:top w:val="none" w:sz="0" w:space="0" w:color="auto"/>
                <w:left w:val="none" w:sz="0" w:space="0" w:color="auto"/>
                <w:bottom w:val="none" w:sz="0" w:space="0" w:color="auto"/>
                <w:right w:val="none" w:sz="0" w:space="0" w:color="auto"/>
              </w:divBdr>
            </w:div>
            <w:div w:id="2104062100">
              <w:marLeft w:val="0"/>
              <w:marRight w:val="0"/>
              <w:marTop w:val="0"/>
              <w:marBottom w:val="0"/>
              <w:divBdr>
                <w:top w:val="none" w:sz="0" w:space="0" w:color="auto"/>
                <w:left w:val="none" w:sz="0" w:space="0" w:color="auto"/>
                <w:bottom w:val="none" w:sz="0" w:space="0" w:color="auto"/>
                <w:right w:val="none" w:sz="0" w:space="0" w:color="auto"/>
              </w:divBdr>
            </w:div>
            <w:div w:id="2105497447">
              <w:marLeft w:val="0"/>
              <w:marRight w:val="0"/>
              <w:marTop w:val="0"/>
              <w:marBottom w:val="0"/>
              <w:divBdr>
                <w:top w:val="none" w:sz="0" w:space="0" w:color="auto"/>
                <w:left w:val="none" w:sz="0" w:space="0" w:color="auto"/>
                <w:bottom w:val="none" w:sz="0" w:space="0" w:color="auto"/>
                <w:right w:val="none" w:sz="0" w:space="0" w:color="auto"/>
              </w:divBdr>
            </w:div>
            <w:div w:id="2119832572">
              <w:marLeft w:val="0"/>
              <w:marRight w:val="0"/>
              <w:marTop w:val="0"/>
              <w:marBottom w:val="0"/>
              <w:divBdr>
                <w:top w:val="none" w:sz="0" w:space="0" w:color="auto"/>
                <w:left w:val="none" w:sz="0" w:space="0" w:color="auto"/>
                <w:bottom w:val="none" w:sz="0" w:space="0" w:color="auto"/>
                <w:right w:val="none" w:sz="0" w:space="0" w:color="auto"/>
              </w:divBdr>
            </w:div>
            <w:div w:id="2122874082">
              <w:marLeft w:val="0"/>
              <w:marRight w:val="0"/>
              <w:marTop w:val="0"/>
              <w:marBottom w:val="0"/>
              <w:divBdr>
                <w:top w:val="none" w:sz="0" w:space="0" w:color="auto"/>
                <w:left w:val="none" w:sz="0" w:space="0" w:color="auto"/>
                <w:bottom w:val="none" w:sz="0" w:space="0" w:color="auto"/>
                <w:right w:val="none" w:sz="0" w:space="0" w:color="auto"/>
              </w:divBdr>
            </w:div>
            <w:div w:id="2131430712">
              <w:marLeft w:val="0"/>
              <w:marRight w:val="0"/>
              <w:marTop w:val="0"/>
              <w:marBottom w:val="0"/>
              <w:divBdr>
                <w:top w:val="none" w:sz="0" w:space="0" w:color="auto"/>
                <w:left w:val="none" w:sz="0" w:space="0" w:color="auto"/>
                <w:bottom w:val="none" w:sz="0" w:space="0" w:color="auto"/>
                <w:right w:val="none" w:sz="0" w:space="0" w:color="auto"/>
              </w:divBdr>
            </w:div>
            <w:div w:id="2132818402">
              <w:marLeft w:val="0"/>
              <w:marRight w:val="0"/>
              <w:marTop w:val="0"/>
              <w:marBottom w:val="0"/>
              <w:divBdr>
                <w:top w:val="none" w:sz="0" w:space="0" w:color="auto"/>
                <w:left w:val="none" w:sz="0" w:space="0" w:color="auto"/>
                <w:bottom w:val="none" w:sz="0" w:space="0" w:color="auto"/>
                <w:right w:val="none" w:sz="0" w:space="0" w:color="auto"/>
              </w:divBdr>
            </w:div>
            <w:div w:id="2137335510">
              <w:marLeft w:val="0"/>
              <w:marRight w:val="0"/>
              <w:marTop w:val="0"/>
              <w:marBottom w:val="0"/>
              <w:divBdr>
                <w:top w:val="none" w:sz="0" w:space="0" w:color="auto"/>
                <w:left w:val="none" w:sz="0" w:space="0" w:color="auto"/>
                <w:bottom w:val="none" w:sz="0" w:space="0" w:color="auto"/>
                <w:right w:val="none" w:sz="0" w:space="0" w:color="auto"/>
              </w:divBdr>
            </w:div>
            <w:div w:id="2138402915">
              <w:marLeft w:val="0"/>
              <w:marRight w:val="0"/>
              <w:marTop w:val="0"/>
              <w:marBottom w:val="0"/>
              <w:divBdr>
                <w:top w:val="none" w:sz="0" w:space="0" w:color="auto"/>
                <w:left w:val="none" w:sz="0" w:space="0" w:color="auto"/>
                <w:bottom w:val="none" w:sz="0" w:space="0" w:color="auto"/>
                <w:right w:val="none" w:sz="0" w:space="0" w:color="auto"/>
              </w:divBdr>
            </w:div>
            <w:div w:id="2140218712">
              <w:marLeft w:val="0"/>
              <w:marRight w:val="0"/>
              <w:marTop w:val="0"/>
              <w:marBottom w:val="0"/>
              <w:divBdr>
                <w:top w:val="none" w:sz="0" w:space="0" w:color="auto"/>
                <w:left w:val="none" w:sz="0" w:space="0" w:color="auto"/>
                <w:bottom w:val="none" w:sz="0" w:space="0" w:color="auto"/>
                <w:right w:val="none" w:sz="0" w:space="0" w:color="auto"/>
              </w:divBdr>
            </w:div>
            <w:div w:id="214665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0FC98-7271-49F6-8713-51E9EB43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3670</Words>
  <Characters>20921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24542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Gromov</dc:creator>
  <cp:keywords/>
  <cp:lastModifiedBy>Sveta</cp:lastModifiedBy>
  <cp:revision>2</cp:revision>
  <cp:lastPrinted>2019-12-09T17:01:00Z</cp:lastPrinted>
  <dcterms:created xsi:type="dcterms:W3CDTF">2023-09-22T16:04:00Z</dcterms:created>
  <dcterms:modified xsi:type="dcterms:W3CDTF">2023-09-22T16:04:00Z</dcterms:modified>
</cp:coreProperties>
</file>